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45532712"/>
    <w:bookmarkEnd w:id="0"/>
    <w:p w14:paraId="7E16E215" w14:textId="77777777" w:rsidR="00805F24" w:rsidRDefault="00805F24" w:rsidP="00FA1C74">
      <w:pPr>
        <w:pStyle w:val="Title"/>
        <w:rPr>
          <w:rFonts w:asciiTheme="minorHAnsi" w:eastAsiaTheme="minorHAnsi" w:hAnsiTheme="minorHAnsi" w:cstheme="minorBidi"/>
          <w:b w:val="0"/>
          <w:sz w:val="22"/>
          <w:szCs w:val="22"/>
        </w:rPr>
      </w:pPr>
      <w:r w:rsidRPr="00FF6C2A">
        <w:rPr>
          <w:noProof/>
        </w:rPr>
        <mc:AlternateContent>
          <mc:Choice Requires="wps">
            <w:drawing>
              <wp:anchor distT="0" distB="0" distL="114300" distR="114300" simplePos="0" relativeHeight="251658240" behindDoc="1" locked="1" layoutInCell="1" allowOverlap="1" wp14:anchorId="766F1453" wp14:editId="1BB7F1B7">
                <wp:simplePos x="0" y="0"/>
                <wp:positionH relativeFrom="page">
                  <wp:posOffset>9525</wp:posOffset>
                </wp:positionH>
                <wp:positionV relativeFrom="page">
                  <wp:posOffset>-6985</wp:posOffset>
                </wp:positionV>
                <wp:extent cx="7772400" cy="10058400"/>
                <wp:effectExtent l="0" t="0" r="0" b="0"/>
                <wp:wrapNone/>
                <wp:docPr id="466" name="Rectangle 4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772400" cy="10058400"/>
                        </a:xfrm>
                        <a:prstGeom prst="rect">
                          <a:avLst/>
                        </a:prstGeom>
                        <a:blipFill dpi="0" rotWithShape="1">
                          <a:blip r:embed="rId11"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071E5EAD" w14:textId="771DA52A" w:rsidR="003341F8" w:rsidRDefault="003341F8" w:rsidP="00805F24"/>
                          <w:p w14:paraId="475627C8" w14:textId="77777777" w:rsidR="00B42908" w:rsidRDefault="00B42908" w:rsidP="00805F24"/>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6F1453" id="Rectangle 466" o:spid="_x0000_s1026" style="position:absolute;left:0;text-align:left;margin-left:.75pt;margin-top:-.55pt;width:612pt;height:11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" stroked="f" strokeweight="1pt">
                <v:fill r:id="rId12" o:title="" recolor="t" rotate="t" type="frame"/>
                <o:lock v:ext="edit" aspectratio="t"/>
                <v:textbox inset="21.6pt,,21.6pt">
                  <w:txbxContent>
                    <w:p w14:paraId="071E5EAD" w14:textId="771DA52A" w:rsidR="003341F8" w:rsidRDefault="003341F8" w:rsidP="00805F24"/>
                    <w:p w14:paraId="475627C8" w14:textId="77777777" w:rsidR="00B42908" w:rsidRDefault="00B42908" w:rsidP="00805F24"/>
                  </w:txbxContent>
                </v:textbox>
                <w10:wrap anchorx="page" anchory="page"/>
                <w10:anchorlock/>
              </v:rect>
            </w:pict>
          </mc:Fallback>
        </mc:AlternateContent>
      </w:r>
    </w:p>
    <w:sdt>
      <w:sdtPr>
        <w:rPr>
          <w:rFonts w:asciiTheme="minorHAnsi" w:eastAsiaTheme="minorHAnsi" w:hAnsiTheme="minorHAnsi" w:cstheme="minorBidi"/>
          <w:b w:val="0"/>
          <w:sz w:val="22"/>
          <w:szCs w:val="22"/>
        </w:rPr>
        <w:id w:val="1923061992"/>
        <w:docPartObj>
          <w:docPartGallery w:val="Cover Pages"/>
          <w:docPartUnique/>
        </w:docPartObj>
      </w:sdtPr>
      <w:sdtEndPr>
        <w:rPr>
          <w:sz w:val="16"/>
          <w:szCs w:val="16"/>
        </w:rPr>
      </w:sdtEndPr>
      <w:sdtContent>
        <w:p w14:paraId="7AA93400" w14:textId="12F93946" w:rsidR="005C280D" w:rsidRDefault="005C280D" w:rsidP="00FA1C74">
          <w:pPr>
            <w:pStyle w:val="Title"/>
          </w:pPr>
          <w:r w:rsidRPr="009808F1">
            <w:rPr>
              <w:noProof/>
            </w:rPr>
            <w:drawing>
              <wp:inline distT="0" distB="0" distL="0" distR="0" wp14:anchorId="24DFD9D6" wp14:editId="3AB4A29C">
                <wp:extent cx="2597193" cy="218928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3502" cy="2388480"/>
                        </a:xfrm>
                        <a:prstGeom prst="rect">
                          <a:avLst/>
                        </a:prstGeom>
                        <a:noFill/>
                        <a:ln>
                          <a:noFill/>
                        </a:ln>
                      </pic:spPr>
                    </pic:pic>
                  </a:graphicData>
                </a:graphic>
              </wp:inline>
            </w:drawing>
          </w:r>
        </w:p>
        <w:p w14:paraId="483CD764" w14:textId="77777777" w:rsidR="005C280D" w:rsidRDefault="005C280D" w:rsidP="00FA1C74">
          <w:pPr>
            <w:pStyle w:val="Title"/>
          </w:pPr>
        </w:p>
        <w:p w14:paraId="611FE6AD" w14:textId="77777777" w:rsidR="005C280D" w:rsidRDefault="005C280D" w:rsidP="00FA1C74">
          <w:pPr>
            <w:pStyle w:val="Title"/>
            <w:jc w:val="left"/>
          </w:pPr>
        </w:p>
        <w:p w14:paraId="227A0C02" w14:textId="4FA0BDA4" w:rsidR="00805F24" w:rsidRPr="00FF6C2A" w:rsidRDefault="00234CAB" w:rsidP="00805F24">
          <w:pPr>
            <w:jc w:val="center"/>
            <w:rPr>
              <w:rFonts w:ascii="Domine" w:hAnsi="Domine"/>
              <w:b/>
              <w:bCs/>
              <w:color w:val="EB6354"/>
              <w:sz w:val="44"/>
              <w:szCs w:val="44"/>
            </w:rPr>
          </w:pPr>
          <w:r>
            <w:rPr>
              <w:rFonts w:ascii="Domine" w:hAnsi="Domine"/>
              <w:b/>
              <w:bCs/>
              <w:color w:val="EB6354"/>
              <w:sz w:val="44"/>
              <w:szCs w:val="44"/>
            </w:rPr>
            <w:t>Assisted Outpatient (AOT)</w:t>
          </w:r>
        </w:p>
        <w:p w14:paraId="2CEBAD0E" w14:textId="74CCC298" w:rsidR="005C280D" w:rsidRDefault="00234CAB" w:rsidP="00FA1C74">
          <w:pPr>
            <w:pStyle w:val="Sub-title"/>
            <w:spacing w:after="400"/>
            <w:rPr>
              <w:rFonts w:eastAsiaTheme="minorHAnsi" w:cstheme="minorBidi"/>
              <w:b/>
              <w:bCs/>
              <w:color w:val="EB6354"/>
              <w:sz w:val="28"/>
              <w:szCs w:val="28"/>
            </w:rPr>
          </w:pPr>
          <w:r>
            <w:rPr>
              <w:rFonts w:eastAsiaTheme="minorHAnsi" w:cstheme="minorBidi"/>
              <w:b/>
              <w:bCs/>
              <w:color w:val="EB6354"/>
              <w:sz w:val="28"/>
              <w:szCs w:val="28"/>
            </w:rPr>
            <w:t>Program Guide and Standards</w:t>
          </w:r>
        </w:p>
        <w:p w14:paraId="094FD993" w14:textId="7896D5C4" w:rsidR="00B42908" w:rsidRPr="00B42908" w:rsidRDefault="00234CAB" w:rsidP="00FA1C74">
          <w:pPr>
            <w:pStyle w:val="Sub-title"/>
            <w:spacing w:after="400"/>
            <w:rPr>
              <w:rFonts w:eastAsiaTheme="minorHAnsi" w:cstheme="minorBidi"/>
              <w:b/>
              <w:bCs/>
              <w:sz w:val="24"/>
              <w:szCs w:val="24"/>
            </w:rPr>
          </w:pPr>
          <w:r>
            <w:rPr>
              <w:rFonts w:eastAsiaTheme="minorHAnsi" w:cstheme="minorBidi"/>
              <w:b/>
              <w:bCs/>
              <w:sz w:val="24"/>
              <w:szCs w:val="24"/>
            </w:rPr>
            <w:t>202</w:t>
          </w:r>
          <w:r w:rsidR="00F56E5E">
            <w:rPr>
              <w:rFonts w:eastAsiaTheme="minorHAnsi" w:cstheme="minorBidi"/>
              <w:b/>
              <w:bCs/>
              <w:sz w:val="24"/>
              <w:szCs w:val="24"/>
            </w:rPr>
            <w:t>5</w:t>
          </w:r>
        </w:p>
        <w:p w14:paraId="114D3F4A" w14:textId="77777777" w:rsidR="00B42908" w:rsidRPr="004114B0" w:rsidRDefault="00B42908" w:rsidP="00FA1C74">
          <w:pPr>
            <w:pStyle w:val="Sub-title"/>
            <w:spacing w:after="400"/>
            <w:rPr>
              <w:sz w:val="24"/>
              <w:szCs w:val="24"/>
            </w:rPr>
          </w:pPr>
        </w:p>
        <w:p w14:paraId="18E8A9C7" w14:textId="13C0A902" w:rsidR="005C280D" w:rsidRDefault="005C280D" w:rsidP="00FA1C74">
          <w:pPr>
            <w:pStyle w:val="HeaderLogoText"/>
            <w:spacing w:before="0" w:after="100"/>
          </w:pPr>
        </w:p>
        <w:p w14:paraId="61207144" w14:textId="34A618BE" w:rsidR="00EC72AD" w:rsidRDefault="00EC72AD" w:rsidP="00FA1C74">
          <w:pPr>
            <w:pStyle w:val="HeaderLogoText"/>
            <w:spacing w:before="0" w:after="100"/>
          </w:pPr>
        </w:p>
        <w:p w14:paraId="630FFF19" w14:textId="77777777" w:rsidR="00EC72AD" w:rsidRDefault="00EC72AD" w:rsidP="00FA1C74">
          <w:pPr>
            <w:pStyle w:val="HeaderLogoText"/>
            <w:spacing w:before="0" w:after="100"/>
          </w:pPr>
        </w:p>
        <w:p w14:paraId="30C5ECA5" w14:textId="77777777" w:rsidR="005C280D" w:rsidRDefault="005C280D" w:rsidP="00FA1C74">
          <w:pPr>
            <w:pStyle w:val="HeaderLogoText"/>
            <w:spacing w:before="0" w:after="100"/>
            <w:rPr>
              <w:rFonts w:ascii="Work Sans Light" w:hAnsi="Work Sans Light"/>
              <w:sz w:val="16"/>
              <w:szCs w:val="16"/>
            </w:rPr>
          </w:pPr>
          <w:r w:rsidRPr="004114B0">
            <w:t xml:space="preserve">NORTH SOUND BEHAVIORAL HEALTH </w:t>
          </w:r>
          <w:r w:rsidRPr="004114B0">
            <w:br/>
            <w:t>ADMINISTRATIVE SERVICES ORGANIZATION</w:t>
          </w:r>
        </w:p>
        <w:p w14:paraId="34143602" w14:textId="5B612D01" w:rsidR="005C280D" w:rsidRPr="00244FB0" w:rsidRDefault="00FD175B" w:rsidP="00FA1C74">
          <w:pPr>
            <w:pStyle w:val="Default"/>
          </w:pPr>
          <w:r w:rsidRPr="00824CC8">
            <w:rPr>
              <w:rFonts w:ascii="Work Sans Light" w:hAnsi="Work Sans Light"/>
              <w:sz w:val="16"/>
              <w:szCs w:val="16"/>
            </w:rPr>
            <w:t>2021 East College Way, Suite 101</w:t>
          </w:r>
          <w:r>
            <w:rPr>
              <w:rFonts w:ascii="Work Sans Light" w:hAnsi="Work Sans Light"/>
              <w:sz w:val="16"/>
              <w:szCs w:val="16"/>
            </w:rPr>
            <w:t xml:space="preserve"> </w:t>
          </w:r>
          <w:r w:rsidRPr="00824CC8">
            <w:rPr>
              <w:rFonts w:ascii="Work Sans Light" w:hAnsi="Work Sans Light"/>
              <w:sz w:val="16"/>
              <w:szCs w:val="16"/>
            </w:rPr>
            <w:t xml:space="preserve">Mount </w:t>
          </w:r>
          <w:r w:rsidR="006A6C0B" w:rsidRPr="00824CC8">
            <w:rPr>
              <w:rFonts w:ascii="Work Sans Light" w:hAnsi="Work Sans Light"/>
              <w:sz w:val="16"/>
              <w:szCs w:val="16"/>
            </w:rPr>
            <w:t>Vernon, WA</w:t>
          </w:r>
          <w:r w:rsidRPr="00824CC8">
            <w:rPr>
              <w:rFonts w:ascii="Work Sans Light" w:hAnsi="Work Sans Light"/>
              <w:sz w:val="16"/>
              <w:szCs w:val="16"/>
            </w:rPr>
            <w:t xml:space="preserve"> 98273</w:t>
          </w:r>
          <w:r w:rsidR="005C280D" w:rsidRPr="00210F6D">
            <w:rPr>
              <w:rFonts w:ascii="Work Sans Light" w:hAnsi="Work Sans Light"/>
              <w:sz w:val="16"/>
              <w:szCs w:val="16"/>
            </w:rPr>
            <w:br/>
            <w:t>360.416.7013|800.864.3555|F: 360.</w:t>
          </w:r>
          <w:r w:rsidR="006A6C0B">
            <w:rPr>
              <w:rFonts w:ascii="Work Sans Light" w:hAnsi="Work Sans Light"/>
              <w:sz w:val="16"/>
              <w:szCs w:val="16"/>
            </w:rPr>
            <w:t>899</w:t>
          </w:r>
          <w:r w:rsidR="005C280D" w:rsidRPr="00210F6D">
            <w:rPr>
              <w:rFonts w:ascii="Work Sans Light" w:hAnsi="Work Sans Light"/>
              <w:sz w:val="16"/>
              <w:szCs w:val="16"/>
            </w:rPr>
            <w:t>.</w:t>
          </w:r>
          <w:r w:rsidR="006A6C0B">
            <w:rPr>
              <w:rFonts w:ascii="Work Sans Light" w:hAnsi="Work Sans Light"/>
              <w:sz w:val="16"/>
              <w:szCs w:val="16"/>
            </w:rPr>
            <w:t>4754</w:t>
          </w:r>
          <w:r w:rsidR="005C280D">
            <w:rPr>
              <w:rFonts w:ascii="Work Sans Light" w:hAnsi="Work Sans Light"/>
              <w:sz w:val="16"/>
              <w:szCs w:val="16"/>
            </w:rPr>
            <w:br/>
          </w:r>
          <w:hyperlink r:id="rId14" w:history="1">
            <w:r w:rsidR="005C280D" w:rsidRPr="00210F6D">
              <w:rPr>
                <w:rStyle w:val="Hyperlink"/>
                <w:rFonts w:ascii="Work Sans Light" w:eastAsiaTheme="majorEastAsia" w:hAnsi="Work Sans Light"/>
                <w:sz w:val="16"/>
                <w:szCs w:val="16"/>
              </w:rPr>
              <w:t>www.nsbhaso.org</w:t>
            </w:r>
          </w:hyperlink>
        </w:p>
        <w:p w14:paraId="40264C8F" w14:textId="19434D10" w:rsidR="00EC72AD" w:rsidRPr="00EC2D8E" w:rsidRDefault="00000000" w:rsidP="00EC2D8E"/>
      </w:sdtContent>
    </w:sdt>
    <w:bookmarkStart w:id="1" w:name="_Hlk37336293" w:displacedByCustomXml="prev"/>
    <w:sdt>
      <w:sdtPr>
        <w:rPr>
          <w:rFonts w:asciiTheme="minorHAnsi" w:eastAsiaTheme="minorHAnsi" w:hAnsiTheme="minorHAnsi" w:cstheme="minorBidi"/>
          <w:color w:val="auto"/>
          <w:sz w:val="22"/>
          <w:szCs w:val="22"/>
        </w:rPr>
        <w:id w:val="1687028704"/>
        <w:docPartObj>
          <w:docPartGallery w:val="Table of Contents"/>
          <w:docPartUnique/>
        </w:docPartObj>
      </w:sdtPr>
      <w:sdtContent>
        <w:p w14:paraId="71A64264" w14:textId="037172A4" w:rsidR="00234CAB" w:rsidRDefault="00234CAB">
          <w:pPr>
            <w:pStyle w:val="TOCHeading"/>
          </w:pPr>
          <w:r>
            <w:t>Table of Contents</w:t>
          </w:r>
        </w:p>
        <w:p w14:paraId="124DEFF1" w14:textId="3703054B" w:rsidR="00234CAB" w:rsidRPr="004C6B24" w:rsidRDefault="00BD6576" w:rsidP="002A50CB">
          <w:pPr>
            <w:pStyle w:val="TOC1"/>
          </w:pPr>
          <w:r w:rsidRPr="004C6B24">
            <w:t>Introduction</w:t>
          </w:r>
          <w:r w:rsidR="002A50CB">
            <w:tab/>
          </w:r>
          <w:r w:rsidR="00416771">
            <w:t>3</w:t>
          </w:r>
        </w:p>
        <w:p w14:paraId="641317D5" w14:textId="2D1987DD" w:rsidR="00BD6576" w:rsidRPr="004C6B24" w:rsidRDefault="00BD6576" w:rsidP="002A50CB">
          <w:pPr>
            <w:pStyle w:val="TOC1"/>
          </w:pPr>
          <w:r w:rsidRPr="004C6B24">
            <w:t>Program Overview and Objectives</w:t>
          </w:r>
          <w:r w:rsidR="002A50CB">
            <w:tab/>
          </w:r>
          <w:r w:rsidR="00416771">
            <w:t>3</w:t>
          </w:r>
        </w:p>
        <w:p w14:paraId="343D6AE4" w14:textId="4739A095" w:rsidR="00BD6576" w:rsidRPr="004C6B24" w:rsidRDefault="00BD6576" w:rsidP="008B4D36">
          <w:pPr>
            <w:tabs>
              <w:tab w:val="right" w:leader="dot" w:pos="10800"/>
            </w:tabs>
            <w:rPr>
              <w:rFonts w:eastAsiaTheme="minorEastAsia" w:cs="Times New Roman"/>
            </w:rPr>
          </w:pPr>
          <w:r w:rsidRPr="004C6B24">
            <w:rPr>
              <w:rFonts w:eastAsiaTheme="minorEastAsia" w:cs="Times New Roman"/>
            </w:rPr>
            <w:t>Program Staffing and Requirements</w:t>
          </w:r>
          <w:r w:rsidR="002A50CB">
            <w:rPr>
              <w:rFonts w:eastAsiaTheme="minorEastAsia" w:cs="Times New Roman"/>
            </w:rPr>
            <w:tab/>
          </w:r>
          <w:r w:rsidR="00416771">
            <w:rPr>
              <w:rFonts w:eastAsiaTheme="minorEastAsia" w:cs="Times New Roman"/>
            </w:rPr>
            <w:t>3</w:t>
          </w:r>
        </w:p>
        <w:p w14:paraId="5679F9F0" w14:textId="082287F7" w:rsidR="00BD6576" w:rsidRPr="004C6B24" w:rsidRDefault="00BD6576" w:rsidP="00C8383F">
          <w:pPr>
            <w:tabs>
              <w:tab w:val="right" w:leader="dot" w:pos="10800"/>
            </w:tabs>
            <w:rPr>
              <w:rFonts w:eastAsiaTheme="minorEastAsia" w:cs="Times New Roman"/>
            </w:rPr>
          </w:pPr>
          <w:r w:rsidRPr="004C6B24">
            <w:rPr>
              <w:rFonts w:eastAsiaTheme="minorEastAsia" w:cs="Times New Roman"/>
            </w:rPr>
            <w:t>Admission</w:t>
          </w:r>
          <w:r w:rsidR="00C8383F">
            <w:rPr>
              <w:rFonts w:eastAsiaTheme="minorEastAsia" w:cs="Times New Roman"/>
            </w:rPr>
            <w:tab/>
          </w:r>
          <w:r w:rsidR="00416771">
            <w:rPr>
              <w:rFonts w:eastAsiaTheme="minorEastAsia" w:cs="Times New Roman"/>
            </w:rPr>
            <w:t>5</w:t>
          </w:r>
        </w:p>
        <w:p w14:paraId="6021D8F5" w14:textId="791D8584" w:rsidR="00BD6576" w:rsidRPr="004C6B24" w:rsidRDefault="00BD6576" w:rsidP="00BD6576">
          <w:pPr>
            <w:rPr>
              <w:rFonts w:eastAsiaTheme="minorEastAsia" w:cs="Times New Roman"/>
            </w:rPr>
          </w:pPr>
          <w:r w:rsidRPr="004C6B24">
            <w:rPr>
              <w:rFonts w:eastAsiaTheme="minorEastAsia" w:cs="Times New Roman"/>
            </w:rPr>
            <w:tab/>
            <w:t>Admission Criteria</w:t>
          </w:r>
          <w:r w:rsidR="00C8383F">
            <w:rPr>
              <w:rFonts w:eastAsiaTheme="minorEastAsia" w:cs="Times New Roman"/>
            </w:rPr>
            <w:t>………………………………………………………………………………………………………………………………………</w:t>
          </w:r>
          <w:r w:rsidR="00416771">
            <w:rPr>
              <w:rFonts w:eastAsiaTheme="minorEastAsia" w:cs="Times New Roman"/>
            </w:rPr>
            <w:t>5</w:t>
          </w:r>
          <w:r w:rsidR="00C8383F">
            <w:rPr>
              <w:rFonts w:eastAsiaTheme="minorEastAsia" w:cs="Times New Roman"/>
            </w:rPr>
            <w:tab/>
          </w:r>
        </w:p>
        <w:p w14:paraId="5A6462E2" w14:textId="6F6C237C" w:rsidR="00BD6576" w:rsidRPr="004C6B24" w:rsidRDefault="00BD6576" w:rsidP="00BD6576">
          <w:pPr>
            <w:rPr>
              <w:rFonts w:eastAsiaTheme="minorEastAsia" w:cs="Times New Roman"/>
            </w:rPr>
          </w:pPr>
          <w:r w:rsidRPr="004C6B24">
            <w:rPr>
              <w:rFonts w:eastAsiaTheme="minorEastAsia" w:cs="Times New Roman"/>
            </w:rPr>
            <w:tab/>
            <w:t>Petition Process………………………………………………………………………………………………………………………………………</w:t>
          </w:r>
          <w:r w:rsidR="00C8383F">
            <w:rPr>
              <w:rFonts w:eastAsiaTheme="minorEastAsia" w:cs="Times New Roman"/>
            </w:rPr>
            <w:t>….</w:t>
          </w:r>
          <w:r w:rsidR="00416771">
            <w:rPr>
              <w:rFonts w:eastAsiaTheme="minorEastAsia" w:cs="Times New Roman"/>
            </w:rPr>
            <w:t>6</w:t>
          </w:r>
        </w:p>
        <w:p w14:paraId="621B6FBE" w14:textId="10DFADDE" w:rsidR="00BD6576" w:rsidRPr="004C6B24" w:rsidRDefault="00BD6576" w:rsidP="0062299C">
          <w:pPr>
            <w:ind w:firstLine="720"/>
            <w:rPr>
              <w:rFonts w:eastAsiaTheme="minorEastAsia" w:cs="Times New Roman"/>
            </w:rPr>
          </w:pPr>
          <w:r w:rsidRPr="004C6B24">
            <w:rPr>
              <w:rFonts w:eastAsiaTheme="minorEastAsia" w:cs="Times New Roman"/>
            </w:rPr>
            <w:t>Court Process…………………………………………………………………………………………………………………………………………</w:t>
          </w:r>
          <w:proofErr w:type="gramStart"/>
          <w:r w:rsidRPr="004C6B24">
            <w:rPr>
              <w:rFonts w:eastAsiaTheme="minorEastAsia" w:cs="Times New Roman"/>
            </w:rPr>
            <w:t>…</w:t>
          </w:r>
          <w:r w:rsidR="00C8383F">
            <w:rPr>
              <w:rFonts w:eastAsiaTheme="minorEastAsia" w:cs="Times New Roman"/>
            </w:rPr>
            <w:t>..</w:t>
          </w:r>
          <w:proofErr w:type="gramEnd"/>
          <w:r w:rsidR="00416771">
            <w:rPr>
              <w:rFonts w:eastAsiaTheme="minorEastAsia" w:cs="Times New Roman"/>
            </w:rPr>
            <w:t>7</w:t>
          </w:r>
        </w:p>
        <w:p w14:paraId="7E6327D0" w14:textId="267FBC9F" w:rsidR="00BD6576" w:rsidRPr="004C6B24" w:rsidRDefault="00BD6576" w:rsidP="00725936">
          <w:pPr>
            <w:tabs>
              <w:tab w:val="right" w:leader="dot" w:pos="10800"/>
            </w:tabs>
            <w:rPr>
              <w:rFonts w:eastAsiaTheme="minorEastAsia" w:cs="Times New Roman"/>
            </w:rPr>
          </w:pPr>
          <w:r w:rsidRPr="004C6B24">
            <w:rPr>
              <w:rFonts w:eastAsiaTheme="minorEastAsia" w:cs="Times New Roman"/>
            </w:rPr>
            <w:t>Provider Roles in Monitoring and Court Proceedings</w:t>
          </w:r>
          <w:r w:rsidR="00725936">
            <w:rPr>
              <w:rFonts w:eastAsiaTheme="minorEastAsia" w:cs="Times New Roman"/>
            </w:rPr>
            <w:tab/>
          </w:r>
          <w:r w:rsidR="00416771">
            <w:rPr>
              <w:rFonts w:eastAsiaTheme="minorEastAsia" w:cs="Times New Roman"/>
            </w:rPr>
            <w:t>7</w:t>
          </w:r>
        </w:p>
        <w:p w14:paraId="6DF57BD1" w14:textId="3086F0CE" w:rsidR="00BD6576" w:rsidRPr="004C6B24" w:rsidRDefault="00BD6576" w:rsidP="00725936">
          <w:pPr>
            <w:tabs>
              <w:tab w:val="right" w:leader="dot" w:pos="10800"/>
            </w:tabs>
            <w:rPr>
              <w:rFonts w:eastAsiaTheme="minorEastAsia" w:cs="Times New Roman"/>
            </w:rPr>
          </w:pPr>
          <w:r w:rsidRPr="004C6B24">
            <w:rPr>
              <w:rFonts w:eastAsiaTheme="minorEastAsia" w:cs="Times New Roman"/>
            </w:rPr>
            <w:t>Determining Non-Compliance</w:t>
          </w:r>
          <w:r w:rsidR="00725936">
            <w:rPr>
              <w:rFonts w:eastAsiaTheme="minorEastAsia" w:cs="Times New Roman"/>
            </w:rPr>
            <w:tab/>
          </w:r>
          <w:r w:rsidR="00416771">
            <w:rPr>
              <w:rFonts w:eastAsiaTheme="minorEastAsia" w:cs="Times New Roman"/>
            </w:rPr>
            <w:t>7</w:t>
          </w:r>
        </w:p>
        <w:p w14:paraId="0E6BDCA5" w14:textId="2D8C02C9" w:rsidR="00BD6576" w:rsidRPr="004C6B24" w:rsidRDefault="00BD6576" w:rsidP="00725936">
          <w:pPr>
            <w:tabs>
              <w:tab w:val="right" w:leader="dot" w:pos="10800"/>
            </w:tabs>
            <w:rPr>
              <w:rFonts w:eastAsiaTheme="minorEastAsia" w:cs="Times New Roman"/>
            </w:rPr>
          </w:pPr>
          <w:r w:rsidRPr="004C6B24">
            <w:rPr>
              <w:rFonts w:eastAsiaTheme="minorEastAsia" w:cs="Times New Roman"/>
            </w:rPr>
            <w:t>Modification</w:t>
          </w:r>
          <w:r w:rsidR="00725936">
            <w:rPr>
              <w:rFonts w:eastAsiaTheme="minorEastAsia" w:cs="Times New Roman"/>
            </w:rPr>
            <w:tab/>
          </w:r>
          <w:r w:rsidR="00416771">
            <w:rPr>
              <w:rFonts w:eastAsiaTheme="minorEastAsia" w:cs="Times New Roman"/>
            </w:rPr>
            <w:t>8</w:t>
          </w:r>
        </w:p>
        <w:p w14:paraId="69D53325" w14:textId="4F3A830A" w:rsidR="00BD6576" w:rsidRPr="004C6B24" w:rsidRDefault="00BD6576" w:rsidP="00725936">
          <w:pPr>
            <w:tabs>
              <w:tab w:val="right" w:leader="dot" w:pos="10800"/>
            </w:tabs>
            <w:rPr>
              <w:rFonts w:eastAsiaTheme="minorEastAsia" w:cs="Times New Roman"/>
            </w:rPr>
          </w:pPr>
          <w:r w:rsidRPr="004C6B24">
            <w:rPr>
              <w:rFonts w:eastAsiaTheme="minorEastAsia" w:cs="Times New Roman"/>
            </w:rPr>
            <w:t>Discharge Criteria</w:t>
          </w:r>
          <w:r w:rsidR="00725936">
            <w:rPr>
              <w:rFonts w:eastAsiaTheme="minorEastAsia" w:cs="Times New Roman"/>
            </w:rPr>
            <w:tab/>
            <w:t>8</w:t>
          </w:r>
        </w:p>
        <w:p w14:paraId="61B325A0" w14:textId="2E646699" w:rsidR="00BD6576" w:rsidRPr="004C6B24" w:rsidRDefault="00BD6576" w:rsidP="00725936">
          <w:pPr>
            <w:tabs>
              <w:tab w:val="right" w:leader="dot" w:pos="10800"/>
            </w:tabs>
            <w:rPr>
              <w:rFonts w:eastAsiaTheme="minorEastAsia" w:cs="Times New Roman"/>
            </w:rPr>
          </w:pPr>
          <w:r w:rsidRPr="004C6B24">
            <w:rPr>
              <w:rFonts w:eastAsiaTheme="minorEastAsia" w:cs="Times New Roman"/>
            </w:rPr>
            <w:t>Revocation</w:t>
          </w:r>
          <w:r w:rsidR="00725936">
            <w:rPr>
              <w:rFonts w:eastAsiaTheme="minorEastAsia" w:cs="Times New Roman"/>
            </w:rPr>
            <w:tab/>
            <w:t>8</w:t>
          </w:r>
        </w:p>
        <w:p w14:paraId="780AEDB1" w14:textId="0871A910" w:rsidR="00BD6576" w:rsidRPr="004C6B24" w:rsidRDefault="00BD6576" w:rsidP="00725936">
          <w:pPr>
            <w:tabs>
              <w:tab w:val="right" w:leader="dot" w:pos="10800"/>
            </w:tabs>
            <w:rPr>
              <w:rFonts w:eastAsiaTheme="minorEastAsia" w:cs="Times New Roman"/>
            </w:rPr>
          </w:pPr>
          <w:r w:rsidRPr="004C6B24">
            <w:rPr>
              <w:rFonts w:eastAsiaTheme="minorEastAsia" w:cs="Times New Roman"/>
            </w:rPr>
            <w:t>Service Intensity, Place of Treatment and Program Capacity</w:t>
          </w:r>
          <w:r w:rsidR="00725936">
            <w:rPr>
              <w:rFonts w:eastAsiaTheme="minorEastAsia" w:cs="Times New Roman"/>
            </w:rPr>
            <w:tab/>
          </w:r>
          <w:r w:rsidR="00D10010">
            <w:rPr>
              <w:rFonts w:eastAsiaTheme="minorEastAsia" w:cs="Times New Roman"/>
            </w:rPr>
            <w:t>9</w:t>
          </w:r>
        </w:p>
        <w:p w14:paraId="70DA5E9D" w14:textId="76A1D93C" w:rsidR="00BD6576" w:rsidRPr="004C6B24" w:rsidRDefault="00BD6576" w:rsidP="00725936">
          <w:pPr>
            <w:tabs>
              <w:tab w:val="right" w:leader="dot" w:pos="10800"/>
            </w:tabs>
            <w:rPr>
              <w:rFonts w:eastAsiaTheme="minorEastAsia" w:cs="Times New Roman"/>
            </w:rPr>
          </w:pPr>
          <w:r w:rsidRPr="004C6B24">
            <w:rPr>
              <w:rFonts w:eastAsiaTheme="minorEastAsia" w:cs="Times New Roman"/>
            </w:rPr>
            <w:t>Core Program Elements</w:t>
          </w:r>
          <w:r w:rsidR="00725936">
            <w:rPr>
              <w:rFonts w:eastAsiaTheme="minorEastAsia" w:cs="Times New Roman"/>
            </w:rPr>
            <w:tab/>
          </w:r>
          <w:r w:rsidR="00D10010">
            <w:rPr>
              <w:rFonts w:eastAsiaTheme="minorEastAsia" w:cs="Times New Roman"/>
            </w:rPr>
            <w:t>9</w:t>
          </w:r>
        </w:p>
        <w:p w14:paraId="27CB1451" w14:textId="5E3FE3A0" w:rsidR="00BD6576" w:rsidRPr="004C6B24" w:rsidRDefault="00BD6576" w:rsidP="00725936">
          <w:pPr>
            <w:tabs>
              <w:tab w:val="right" w:leader="dot" w:pos="10800"/>
            </w:tabs>
            <w:rPr>
              <w:rFonts w:eastAsiaTheme="minorEastAsia" w:cs="Times New Roman"/>
            </w:rPr>
          </w:pPr>
          <w:r w:rsidRPr="004C6B24">
            <w:rPr>
              <w:rFonts w:eastAsiaTheme="minorEastAsia" w:cs="Times New Roman"/>
            </w:rPr>
            <w:t>Person-Centered Treatment and Planning</w:t>
          </w:r>
          <w:r w:rsidR="00725936">
            <w:rPr>
              <w:rFonts w:eastAsiaTheme="minorEastAsia" w:cs="Times New Roman"/>
            </w:rPr>
            <w:tab/>
          </w:r>
          <w:r w:rsidR="00D10010">
            <w:rPr>
              <w:rFonts w:eastAsiaTheme="minorEastAsia" w:cs="Times New Roman"/>
            </w:rPr>
            <w:t>10</w:t>
          </w:r>
        </w:p>
        <w:p w14:paraId="1EBD8407" w14:textId="17CD2CB5" w:rsidR="006A6B5C" w:rsidRPr="004C6B24" w:rsidRDefault="006A6B5C" w:rsidP="00725936">
          <w:pPr>
            <w:tabs>
              <w:tab w:val="right" w:leader="dot" w:pos="10800"/>
            </w:tabs>
            <w:rPr>
              <w:rFonts w:eastAsiaTheme="minorEastAsia" w:cs="Times New Roman"/>
            </w:rPr>
          </w:pPr>
          <w:r w:rsidRPr="004C6B24">
            <w:rPr>
              <w:rFonts w:eastAsiaTheme="minorEastAsia" w:cs="Times New Roman"/>
            </w:rPr>
            <w:t>Cultural Considerations</w:t>
          </w:r>
          <w:r w:rsidR="00725936">
            <w:rPr>
              <w:rFonts w:eastAsiaTheme="minorEastAsia" w:cs="Times New Roman"/>
            </w:rPr>
            <w:tab/>
            <w:t>11</w:t>
          </w:r>
        </w:p>
        <w:p w14:paraId="15866052" w14:textId="3D8A6D0D" w:rsidR="006A6B5C" w:rsidRPr="004C6B24" w:rsidRDefault="006A6B5C" w:rsidP="00725936">
          <w:pPr>
            <w:tabs>
              <w:tab w:val="right" w:leader="dot" w:pos="10800"/>
            </w:tabs>
            <w:rPr>
              <w:rFonts w:eastAsiaTheme="minorEastAsia" w:cs="Times New Roman"/>
            </w:rPr>
          </w:pPr>
          <w:r w:rsidRPr="004C6B24">
            <w:rPr>
              <w:rFonts w:eastAsiaTheme="minorEastAsia" w:cs="Times New Roman"/>
            </w:rPr>
            <w:t>Program Coordination</w:t>
          </w:r>
          <w:r w:rsidR="00725936">
            <w:rPr>
              <w:rFonts w:eastAsiaTheme="minorEastAsia" w:cs="Times New Roman"/>
            </w:rPr>
            <w:tab/>
            <w:t>1</w:t>
          </w:r>
          <w:r w:rsidR="00237FE0">
            <w:rPr>
              <w:rFonts w:eastAsiaTheme="minorEastAsia" w:cs="Times New Roman"/>
            </w:rPr>
            <w:t>1</w:t>
          </w:r>
        </w:p>
        <w:p w14:paraId="7CC3A0A8" w14:textId="2C6D0B69" w:rsidR="006A6B5C" w:rsidRPr="004C6B24" w:rsidRDefault="006A6B5C" w:rsidP="00725936">
          <w:pPr>
            <w:tabs>
              <w:tab w:val="right" w:leader="dot" w:pos="10800"/>
            </w:tabs>
            <w:rPr>
              <w:rFonts w:eastAsiaTheme="minorEastAsia" w:cs="Times New Roman"/>
            </w:rPr>
          </w:pPr>
          <w:r w:rsidRPr="004C6B24">
            <w:rPr>
              <w:rFonts w:eastAsiaTheme="minorEastAsia" w:cs="Times New Roman"/>
            </w:rPr>
            <w:t>Use of Telehealth</w:t>
          </w:r>
          <w:r w:rsidR="00725936">
            <w:rPr>
              <w:rFonts w:eastAsiaTheme="minorEastAsia" w:cs="Times New Roman"/>
            </w:rPr>
            <w:tab/>
            <w:t>12</w:t>
          </w:r>
        </w:p>
        <w:p w14:paraId="595856AC" w14:textId="26C80AF3" w:rsidR="006A6B5C" w:rsidRPr="004C6B24" w:rsidRDefault="006A6B5C" w:rsidP="00C8383F">
          <w:pPr>
            <w:tabs>
              <w:tab w:val="right" w:leader="dot" w:pos="10800"/>
            </w:tabs>
            <w:rPr>
              <w:rFonts w:eastAsiaTheme="minorEastAsia" w:cs="Times New Roman"/>
            </w:rPr>
          </w:pPr>
          <w:r w:rsidRPr="004C6B24">
            <w:rPr>
              <w:rFonts w:eastAsiaTheme="minorEastAsia" w:cs="Times New Roman"/>
            </w:rPr>
            <w:t>Group Treatment</w:t>
          </w:r>
          <w:r w:rsidR="00C8383F">
            <w:rPr>
              <w:rFonts w:eastAsiaTheme="minorEastAsia" w:cs="Times New Roman"/>
            </w:rPr>
            <w:tab/>
            <w:t>1</w:t>
          </w:r>
          <w:r w:rsidR="007D7F49">
            <w:rPr>
              <w:rFonts w:eastAsiaTheme="minorEastAsia" w:cs="Times New Roman"/>
            </w:rPr>
            <w:t>3</w:t>
          </w:r>
        </w:p>
        <w:p w14:paraId="5141D303" w14:textId="63336D92" w:rsidR="006A6B5C" w:rsidRPr="004C6B24" w:rsidRDefault="006A6B5C" w:rsidP="00725936">
          <w:pPr>
            <w:tabs>
              <w:tab w:val="right" w:leader="dot" w:pos="10800"/>
            </w:tabs>
            <w:rPr>
              <w:rFonts w:eastAsiaTheme="minorEastAsia" w:cs="Times New Roman"/>
            </w:rPr>
          </w:pPr>
          <w:r w:rsidRPr="004C6B24">
            <w:rPr>
              <w:rFonts w:eastAsiaTheme="minorEastAsia" w:cs="Times New Roman"/>
            </w:rPr>
            <w:t>Mobile Treatment Vehicles</w:t>
          </w:r>
          <w:r w:rsidR="00725936">
            <w:rPr>
              <w:rFonts w:eastAsiaTheme="minorEastAsia" w:cs="Times New Roman"/>
            </w:rPr>
            <w:tab/>
            <w:t>1</w:t>
          </w:r>
          <w:r w:rsidR="007D7F49">
            <w:rPr>
              <w:rFonts w:eastAsiaTheme="minorEastAsia" w:cs="Times New Roman"/>
            </w:rPr>
            <w:t>3</w:t>
          </w:r>
        </w:p>
        <w:p w14:paraId="2C69B727" w14:textId="4ED6D2AA" w:rsidR="006A6B5C" w:rsidRPr="004C6B24" w:rsidRDefault="006A6B5C" w:rsidP="00725936">
          <w:pPr>
            <w:tabs>
              <w:tab w:val="right" w:leader="dot" w:pos="10800"/>
            </w:tabs>
            <w:rPr>
              <w:rFonts w:eastAsiaTheme="minorEastAsia" w:cs="Times New Roman"/>
            </w:rPr>
          </w:pPr>
          <w:r w:rsidRPr="004C6B24">
            <w:rPr>
              <w:rFonts w:eastAsiaTheme="minorEastAsia" w:cs="Times New Roman"/>
            </w:rPr>
            <w:t>AOT Phases</w:t>
          </w:r>
          <w:r w:rsidR="00725936">
            <w:rPr>
              <w:rFonts w:eastAsiaTheme="minorEastAsia" w:cs="Times New Roman"/>
            </w:rPr>
            <w:tab/>
            <w:t>1</w:t>
          </w:r>
          <w:r w:rsidR="007D7F49">
            <w:rPr>
              <w:rFonts w:eastAsiaTheme="minorEastAsia" w:cs="Times New Roman"/>
            </w:rPr>
            <w:t>3</w:t>
          </w:r>
        </w:p>
        <w:p w14:paraId="30CCFC04" w14:textId="38E38289" w:rsidR="006A6B5C" w:rsidRPr="004C6B24" w:rsidRDefault="006A6B5C" w:rsidP="00725936">
          <w:pPr>
            <w:tabs>
              <w:tab w:val="right" w:leader="dot" w:pos="10800"/>
            </w:tabs>
            <w:rPr>
              <w:rFonts w:eastAsiaTheme="minorEastAsia" w:cs="Times New Roman"/>
            </w:rPr>
          </w:pPr>
          <w:r w:rsidRPr="004C6B24">
            <w:rPr>
              <w:rFonts w:eastAsiaTheme="minorEastAsia" w:cs="Times New Roman"/>
            </w:rPr>
            <w:t>Treatment Records</w:t>
          </w:r>
          <w:r w:rsidR="00725936">
            <w:rPr>
              <w:rFonts w:eastAsiaTheme="minorEastAsia" w:cs="Times New Roman"/>
            </w:rPr>
            <w:tab/>
            <w:t>1</w:t>
          </w:r>
          <w:r w:rsidR="00D10010">
            <w:rPr>
              <w:rFonts w:eastAsiaTheme="minorEastAsia" w:cs="Times New Roman"/>
            </w:rPr>
            <w:t>3</w:t>
          </w:r>
        </w:p>
        <w:p w14:paraId="7810D0C9" w14:textId="57B4B5A1" w:rsidR="006A6B5C" w:rsidRPr="004C6B24" w:rsidRDefault="006A6B5C" w:rsidP="00725936">
          <w:pPr>
            <w:tabs>
              <w:tab w:val="right" w:leader="dot" w:pos="10800"/>
            </w:tabs>
            <w:rPr>
              <w:rFonts w:eastAsiaTheme="minorEastAsia" w:cs="Times New Roman"/>
            </w:rPr>
          </w:pPr>
          <w:r w:rsidRPr="004C6B24">
            <w:rPr>
              <w:rFonts w:eastAsiaTheme="minorEastAsia" w:cs="Times New Roman"/>
            </w:rPr>
            <w:t>Program Outcomes</w:t>
          </w:r>
          <w:r w:rsidR="00725936">
            <w:rPr>
              <w:rFonts w:eastAsiaTheme="minorEastAsia" w:cs="Times New Roman"/>
            </w:rPr>
            <w:tab/>
            <w:t>1</w:t>
          </w:r>
          <w:r w:rsidR="007D7F49">
            <w:rPr>
              <w:rFonts w:eastAsiaTheme="minorEastAsia" w:cs="Times New Roman"/>
            </w:rPr>
            <w:t>4</w:t>
          </w:r>
        </w:p>
        <w:p w14:paraId="56FD77F2" w14:textId="77777777" w:rsidR="00BD6576" w:rsidRDefault="00BD6576" w:rsidP="00BD6576">
          <w:pPr>
            <w:rPr>
              <w:rFonts w:eastAsiaTheme="minorEastAsia" w:cs="Times New Roman"/>
              <w:b/>
              <w:bCs/>
            </w:rPr>
          </w:pPr>
        </w:p>
        <w:p w14:paraId="4C81C875" w14:textId="0F2C24BE" w:rsidR="00234CAB" w:rsidRPr="00BD6576" w:rsidRDefault="00000000" w:rsidP="00BD6576"/>
      </w:sdtContent>
    </w:sdt>
    <w:p w14:paraId="5842D3ED" w14:textId="77777777" w:rsidR="00EC72AD" w:rsidRDefault="00EC72AD" w:rsidP="006976D5">
      <w:pPr>
        <w:pStyle w:val="Heading1"/>
        <w:rPr>
          <w:rFonts w:ascii="Domine" w:hAnsi="Domine"/>
          <w:color w:val="EF6455"/>
        </w:rPr>
      </w:pPr>
    </w:p>
    <w:p w14:paraId="2546828C" w14:textId="4AA8CF42" w:rsidR="00A516AE" w:rsidRDefault="007D7F49" w:rsidP="007D7F49">
      <w:pPr>
        <w:pStyle w:val="NormalWeb"/>
        <w:tabs>
          <w:tab w:val="left" w:pos="3418"/>
        </w:tabs>
        <w:rPr>
          <w:color w:val="000000"/>
          <w:sz w:val="27"/>
          <w:szCs w:val="27"/>
        </w:rPr>
      </w:pPr>
      <w:r>
        <w:rPr>
          <w:color w:val="000000"/>
          <w:sz w:val="27"/>
          <w:szCs w:val="27"/>
        </w:rPr>
        <w:tab/>
      </w:r>
    </w:p>
    <w:p w14:paraId="49545C53" w14:textId="77777777" w:rsidR="00A516AE" w:rsidRDefault="00A516AE" w:rsidP="009B63BA">
      <w:pPr>
        <w:pStyle w:val="NormalWeb"/>
        <w:jc w:val="center"/>
        <w:rPr>
          <w:color w:val="000000"/>
          <w:sz w:val="27"/>
          <w:szCs w:val="27"/>
        </w:rPr>
      </w:pPr>
    </w:p>
    <w:p w14:paraId="1E8C8848" w14:textId="77777777" w:rsidR="00D10010" w:rsidRDefault="003A265A" w:rsidP="00D10010">
      <w:pPr>
        <w:pStyle w:val="Heading1"/>
        <w:spacing w:before="0"/>
        <w:ind w:left="-5" w:hanging="10"/>
        <w:rPr>
          <w:rFonts w:ascii="Calibri" w:eastAsia="Calibri" w:hAnsi="Calibri" w:cs="Calibri"/>
          <w:color w:val="2F5496"/>
          <w:kern w:val="2"/>
          <w:szCs w:val="24"/>
          <w14:ligatures w14:val="standardContextual"/>
        </w:rPr>
      </w:pPr>
      <w:r w:rsidRPr="00A516AE">
        <w:rPr>
          <w:rFonts w:ascii="Calibri" w:eastAsia="Calibri" w:hAnsi="Calibri" w:cs="Calibri"/>
          <w:color w:val="2F5496"/>
          <w:kern w:val="2"/>
          <w:szCs w:val="24"/>
          <w14:ligatures w14:val="standardContextual"/>
        </w:rPr>
        <w:t>Introduction</w:t>
      </w:r>
    </w:p>
    <w:p w14:paraId="5A0333F2" w14:textId="3E27F91C" w:rsidR="003A265A" w:rsidRPr="00D10010" w:rsidRDefault="003A265A" w:rsidP="00D10010">
      <w:pPr>
        <w:pStyle w:val="Heading1"/>
        <w:spacing w:before="0"/>
        <w:ind w:left="-5" w:hanging="10"/>
        <w:rPr>
          <w:rFonts w:ascii="Calibri" w:eastAsia="Calibri" w:hAnsi="Calibri" w:cs="Calibri"/>
          <w:color w:val="2F5496"/>
          <w:kern w:val="2"/>
          <w:szCs w:val="24"/>
          <w14:ligatures w14:val="standardContextual"/>
        </w:rPr>
      </w:pPr>
      <w:r w:rsidRPr="00A516AE">
        <w:rPr>
          <w:rFonts w:asciiTheme="minorHAnsi" w:hAnsiTheme="minorHAnsi" w:cstheme="minorHAnsi"/>
          <w:color w:val="000000"/>
          <w:sz w:val="22"/>
          <w:szCs w:val="22"/>
        </w:rPr>
        <w:t>This program guide is meant as a resource for providers contracted with the North Sound BH-ASO to provide AOT services to help them best understand the AOT process and what their role in it entails. It includes standards of service, recommended staffing models, explanations of the admission and discharge processes, recommendations for culturally sensitive care, and explorations of the process of collaborating with other relevant stakeholders.</w:t>
      </w:r>
    </w:p>
    <w:p w14:paraId="47ECB9BC" w14:textId="4379531D" w:rsidR="003A265A" w:rsidRPr="00A516AE" w:rsidRDefault="003A265A" w:rsidP="003A265A">
      <w:pPr>
        <w:pStyle w:val="NormalWeb"/>
        <w:rPr>
          <w:rFonts w:asciiTheme="minorHAnsi" w:hAnsiTheme="minorHAnsi" w:cstheme="minorHAnsi"/>
          <w:color w:val="000000"/>
          <w:sz w:val="22"/>
          <w:szCs w:val="22"/>
        </w:rPr>
      </w:pPr>
      <w:r w:rsidRPr="00A516AE">
        <w:rPr>
          <w:rFonts w:asciiTheme="minorHAnsi" w:hAnsiTheme="minorHAnsi" w:cstheme="minorHAnsi"/>
          <w:color w:val="000000"/>
          <w:sz w:val="22"/>
          <w:szCs w:val="22"/>
        </w:rPr>
        <w:t xml:space="preserve">Information for this guide was gathered from a variety of sources including the Washington State Healthcare Authority (HCA); Revised Codes of Washington </w:t>
      </w:r>
      <w:hyperlink r:id="rId15" w:history="1">
        <w:r w:rsidR="0099682B">
          <w:rPr>
            <w:rStyle w:val="Hyperlink"/>
            <w:rFonts w:asciiTheme="minorHAnsi" w:hAnsiTheme="minorHAnsi" w:cstheme="minorHAnsi"/>
            <w:sz w:val="22"/>
            <w:szCs w:val="22"/>
          </w:rPr>
          <w:t xml:space="preserve">RCW 71.05.148: </w:t>
        </w:r>
      </w:hyperlink>
      <w:r w:rsidRPr="00A516AE">
        <w:rPr>
          <w:rFonts w:asciiTheme="minorHAnsi" w:hAnsiTheme="minorHAnsi" w:cstheme="minorHAnsi"/>
          <w:color w:val="000000"/>
          <w:sz w:val="22"/>
          <w:szCs w:val="22"/>
        </w:rPr>
        <w:t xml:space="preserve">, </w:t>
      </w:r>
      <w:hyperlink r:id="rId16" w:history="1">
        <w:r w:rsidR="0099682B">
          <w:rPr>
            <w:rStyle w:val="Hyperlink"/>
            <w:rFonts w:asciiTheme="minorHAnsi" w:hAnsiTheme="minorHAnsi" w:cstheme="minorHAnsi"/>
            <w:sz w:val="22"/>
            <w:szCs w:val="22"/>
          </w:rPr>
          <w:t>RCW 71.05.585:</w:t>
        </w:r>
      </w:hyperlink>
      <w:r w:rsidRPr="00A516AE">
        <w:rPr>
          <w:rFonts w:asciiTheme="minorHAnsi" w:hAnsiTheme="minorHAnsi" w:cstheme="minorHAnsi"/>
          <w:color w:val="000000"/>
          <w:sz w:val="22"/>
          <w:szCs w:val="22"/>
        </w:rPr>
        <w:t xml:space="preserve">, and </w:t>
      </w:r>
      <w:hyperlink r:id="rId17" w:history="1">
        <w:r w:rsidR="00783C1F">
          <w:rPr>
            <w:rStyle w:val="Hyperlink"/>
            <w:rFonts w:asciiTheme="minorHAnsi" w:hAnsiTheme="minorHAnsi" w:cstheme="minorHAnsi"/>
            <w:sz w:val="22"/>
            <w:szCs w:val="22"/>
          </w:rPr>
          <w:t>RCW 71.05.590</w:t>
        </w:r>
      </w:hyperlink>
      <w:r w:rsidRPr="00A516AE">
        <w:rPr>
          <w:rFonts w:asciiTheme="minorHAnsi" w:hAnsiTheme="minorHAnsi" w:cstheme="minorHAnsi"/>
          <w:color w:val="000000"/>
          <w:sz w:val="22"/>
          <w:szCs w:val="22"/>
        </w:rPr>
        <w:t xml:space="preserve">; SAMSHA best practices guidelines; fidelity models such as ACT currently in operation in the North Sound region; operational standards of AOT programs operating in other US states; AOT advocacy groups like the Treatment Advocacy Center; Washington State legislators; North Sound BH-ASO's own AOT statement of work; previous AOT recipients, and input from the regional stakeholders who will utilize AOT and play a role in its implementation such as hospitals, behavioral health agencies, police departments, courts, and city governments. North Sound is working in partnership with the HCA and the Superior Court system in the development of this regional guidance. This </w:t>
      </w:r>
      <w:r w:rsidR="00A516AE" w:rsidRPr="00A516AE">
        <w:rPr>
          <w:rFonts w:asciiTheme="minorHAnsi" w:hAnsiTheme="minorHAnsi" w:cstheme="minorHAnsi"/>
          <w:color w:val="000000"/>
          <w:sz w:val="22"/>
          <w:szCs w:val="22"/>
        </w:rPr>
        <w:t>guide</w:t>
      </w:r>
      <w:r w:rsidRPr="00A516AE">
        <w:rPr>
          <w:rFonts w:asciiTheme="minorHAnsi" w:hAnsiTheme="minorHAnsi" w:cstheme="minorHAnsi"/>
          <w:color w:val="000000"/>
          <w:sz w:val="22"/>
          <w:szCs w:val="22"/>
        </w:rPr>
        <w:t xml:space="preserve"> may change due to stakeholder input as the program becomes fully implemented. All updates to </w:t>
      </w:r>
      <w:proofErr w:type="gramStart"/>
      <w:r w:rsidRPr="00A516AE">
        <w:rPr>
          <w:rFonts w:asciiTheme="minorHAnsi" w:hAnsiTheme="minorHAnsi" w:cstheme="minorHAnsi"/>
          <w:color w:val="000000"/>
          <w:sz w:val="22"/>
          <w:szCs w:val="22"/>
        </w:rPr>
        <w:t>AOT</w:t>
      </w:r>
      <w:proofErr w:type="gramEnd"/>
      <w:r w:rsidRPr="00A516AE">
        <w:rPr>
          <w:rFonts w:asciiTheme="minorHAnsi" w:hAnsiTheme="minorHAnsi" w:cstheme="minorHAnsi"/>
          <w:color w:val="000000"/>
          <w:sz w:val="22"/>
          <w:szCs w:val="22"/>
        </w:rPr>
        <w:t xml:space="preserve"> Program Guide will be first approved by North Sound</w:t>
      </w:r>
    </w:p>
    <w:p w14:paraId="5B4CB8BF" w14:textId="77777777" w:rsidR="00D10010" w:rsidRDefault="003A265A" w:rsidP="00D10010">
      <w:pPr>
        <w:pStyle w:val="Heading1"/>
        <w:spacing w:before="0"/>
        <w:ind w:left="-5" w:hanging="10"/>
        <w:rPr>
          <w:rFonts w:ascii="Calibri" w:eastAsia="Calibri" w:hAnsi="Calibri" w:cs="Calibri"/>
          <w:color w:val="2F5496"/>
          <w:kern w:val="2"/>
          <w:szCs w:val="24"/>
          <w14:ligatures w14:val="standardContextual"/>
        </w:rPr>
      </w:pPr>
      <w:r w:rsidRPr="00A516AE">
        <w:rPr>
          <w:rFonts w:ascii="Calibri" w:eastAsia="Calibri" w:hAnsi="Calibri" w:cs="Calibri"/>
          <w:color w:val="2F5496"/>
          <w:kern w:val="2"/>
          <w:szCs w:val="24"/>
          <w14:ligatures w14:val="standardContextual"/>
        </w:rPr>
        <w:t>Program Overview and Objectives</w:t>
      </w:r>
    </w:p>
    <w:p w14:paraId="524736CB" w14:textId="44FDE526" w:rsidR="003A265A" w:rsidRPr="00D10010" w:rsidRDefault="003A265A" w:rsidP="00D10010">
      <w:pPr>
        <w:pStyle w:val="Heading1"/>
        <w:spacing w:before="0"/>
        <w:ind w:left="-5" w:hanging="10"/>
        <w:rPr>
          <w:rFonts w:ascii="Calibri" w:eastAsia="Calibri" w:hAnsi="Calibri" w:cs="Calibri"/>
          <w:color w:val="2F5496"/>
          <w:kern w:val="2"/>
          <w:szCs w:val="24"/>
          <w14:ligatures w14:val="standardContextual"/>
        </w:rPr>
      </w:pPr>
      <w:r w:rsidRPr="00A516AE">
        <w:rPr>
          <w:rFonts w:asciiTheme="minorHAnsi" w:hAnsiTheme="minorHAnsi" w:cstheme="minorHAnsi"/>
          <w:color w:val="000000"/>
          <w:sz w:val="22"/>
          <w:szCs w:val="22"/>
        </w:rPr>
        <w:t xml:space="preserve">Assisted Outpatient Treatment (AOT) programs are an empirically supported, evidence-based form of Less Restrictive Alternative treatment designed to provide court mandated intensive community-based treatment as an alternative to involuntary hospitalization. AOT can be provided as an earlier intervention to prevent the need for hospitalization, or as a court mandated condition </w:t>
      </w:r>
      <w:proofErr w:type="gramStart"/>
      <w:r w:rsidRPr="00A516AE">
        <w:rPr>
          <w:rFonts w:asciiTheme="minorHAnsi" w:hAnsiTheme="minorHAnsi" w:cstheme="minorHAnsi"/>
          <w:color w:val="000000"/>
          <w:sz w:val="22"/>
          <w:szCs w:val="22"/>
        </w:rPr>
        <w:t>for one’s</w:t>
      </w:r>
      <w:proofErr w:type="gramEnd"/>
      <w:r w:rsidRPr="00A516AE">
        <w:rPr>
          <w:rFonts w:asciiTheme="minorHAnsi" w:hAnsiTheme="minorHAnsi" w:cstheme="minorHAnsi"/>
          <w:color w:val="000000"/>
          <w:sz w:val="22"/>
          <w:szCs w:val="22"/>
        </w:rPr>
        <w:t xml:space="preserve"> release. The treatment includes psychiatric evaluations, ongoing therapy, peer support, case management, assistance in attending mandated court appointments, medication support, assistance with finding and accessing additional resources, and more.</w:t>
      </w:r>
    </w:p>
    <w:p w14:paraId="4EEE320A" w14:textId="77777777" w:rsidR="00A516AE" w:rsidRPr="00A516AE" w:rsidRDefault="003A265A" w:rsidP="00A516AE">
      <w:pPr>
        <w:pStyle w:val="NormalWeb"/>
        <w:rPr>
          <w:rFonts w:asciiTheme="minorHAnsi" w:hAnsiTheme="minorHAnsi" w:cstheme="minorHAnsi"/>
          <w:color w:val="000000"/>
          <w:sz w:val="22"/>
          <w:szCs w:val="22"/>
        </w:rPr>
      </w:pPr>
      <w:r w:rsidRPr="00A516AE">
        <w:rPr>
          <w:rFonts w:asciiTheme="minorHAnsi" w:hAnsiTheme="minorHAnsi" w:cstheme="minorHAnsi"/>
          <w:color w:val="000000"/>
          <w:sz w:val="22"/>
          <w:szCs w:val="22"/>
        </w:rPr>
        <w:t xml:space="preserve">By connecting participants to the </w:t>
      </w:r>
      <w:proofErr w:type="gramStart"/>
      <w:r w:rsidRPr="00A516AE">
        <w:rPr>
          <w:rFonts w:asciiTheme="minorHAnsi" w:hAnsiTheme="minorHAnsi" w:cstheme="minorHAnsi"/>
          <w:color w:val="000000"/>
          <w:sz w:val="22"/>
          <w:szCs w:val="22"/>
        </w:rPr>
        <w:t>treatment</w:t>
      </w:r>
      <w:proofErr w:type="gramEnd"/>
      <w:r w:rsidRPr="00A516AE">
        <w:rPr>
          <w:rFonts w:asciiTheme="minorHAnsi" w:hAnsiTheme="minorHAnsi" w:cstheme="minorHAnsi"/>
          <w:color w:val="000000"/>
          <w:sz w:val="22"/>
          <w:szCs w:val="22"/>
        </w:rPr>
        <w:t xml:space="preserve"> they need via court order, AOT can be especially helpful to those who have difficulty regularly engaging in outpatient mental health treatment, providing them with</w:t>
      </w:r>
      <w:r w:rsidR="00A516AE">
        <w:rPr>
          <w:rFonts w:asciiTheme="minorHAnsi" w:hAnsiTheme="minorHAnsi" w:cstheme="minorHAnsi"/>
          <w:color w:val="000000"/>
          <w:sz w:val="22"/>
          <w:szCs w:val="22"/>
        </w:rPr>
        <w:t xml:space="preserve"> </w:t>
      </w:r>
      <w:r w:rsidR="00A516AE" w:rsidRPr="00A516AE">
        <w:rPr>
          <w:rFonts w:asciiTheme="minorHAnsi" w:hAnsiTheme="minorHAnsi" w:cstheme="minorHAnsi"/>
          <w:color w:val="000000"/>
          <w:sz w:val="22"/>
          <w:szCs w:val="22"/>
        </w:rPr>
        <w:t>additional incentive to do so. It is also especially helpful for those facing the social and economic consequences of living with an untreated mental health or substance use disorder which also can make regular engagement difficult.</w:t>
      </w:r>
    </w:p>
    <w:p w14:paraId="110DF426" w14:textId="100E2E73" w:rsidR="003A265A" w:rsidRDefault="00A516AE" w:rsidP="00A516AE">
      <w:pPr>
        <w:pStyle w:val="NormalWeb"/>
        <w:rPr>
          <w:rFonts w:asciiTheme="minorHAnsi" w:hAnsiTheme="minorHAnsi" w:cstheme="minorHAnsi"/>
          <w:color w:val="000000"/>
          <w:sz w:val="22"/>
          <w:szCs w:val="22"/>
        </w:rPr>
      </w:pPr>
      <w:r w:rsidRPr="00A516AE">
        <w:rPr>
          <w:rFonts w:asciiTheme="minorHAnsi" w:hAnsiTheme="minorHAnsi" w:cstheme="minorHAnsi"/>
          <w:color w:val="000000"/>
          <w:sz w:val="22"/>
          <w:szCs w:val="22"/>
        </w:rPr>
        <w:t>A research summary from the Treatment Advocacy Center which cites 47 separate studies to provide a brief overview of AOT effectivity across the country as well as specific to particular areas where it has been implemented, such as in Florida, Ohio, North Carolina, Arizona, California, New York, and the limited implementations thus far in Washington, showed significant reductions in the number of hospitalizations, length of hospital stays, incidences of arrests, incarcerations rates, homelessness rates, incidents of violent behavior, incidents of victimization, illegal substance use, and overall state costs. It also reports a high level of reported satisfaction with AOT services among those who have received them.</w:t>
      </w:r>
    </w:p>
    <w:p w14:paraId="2D3C64FD" w14:textId="77777777" w:rsidR="00D10010" w:rsidRDefault="0026168D" w:rsidP="00D10010">
      <w:pPr>
        <w:pStyle w:val="Heading1"/>
        <w:spacing w:before="0"/>
        <w:ind w:left="-5" w:hanging="10"/>
        <w:rPr>
          <w:rFonts w:ascii="Calibri" w:eastAsia="Calibri" w:hAnsi="Calibri" w:cs="Calibri"/>
          <w:color w:val="2F5496"/>
          <w:kern w:val="2"/>
          <w:szCs w:val="24"/>
          <w14:ligatures w14:val="standardContextual"/>
        </w:rPr>
      </w:pPr>
      <w:r w:rsidRPr="0026168D">
        <w:rPr>
          <w:rFonts w:ascii="Calibri" w:eastAsia="Calibri" w:hAnsi="Calibri" w:cs="Calibri"/>
          <w:color w:val="2F5496"/>
          <w:kern w:val="2"/>
          <w:szCs w:val="24"/>
          <w14:ligatures w14:val="standardContextual"/>
        </w:rPr>
        <w:t>Program Staffing &amp; Requirements</w:t>
      </w:r>
    </w:p>
    <w:p w14:paraId="33EA5F83" w14:textId="70A962B3" w:rsidR="0026168D" w:rsidRPr="00D10010" w:rsidRDefault="0026168D" w:rsidP="00D10010">
      <w:pPr>
        <w:pStyle w:val="Heading1"/>
        <w:spacing w:before="0"/>
        <w:ind w:left="-5" w:hanging="10"/>
        <w:rPr>
          <w:rFonts w:ascii="Calibri" w:eastAsia="Calibri" w:hAnsi="Calibri" w:cs="Calibri"/>
          <w:color w:val="2F5496"/>
          <w:kern w:val="2"/>
          <w:szCs w:val="24"/>
          <w14:ligatures w14:val="standardContextual"/>
        </w:rPr>
      </w:pPr>
      <w:r w:rsidRPr="0026168D">
        <w:rPr>
          <w:rFonts w:asciiTheme="minorHAnsi" w:hAnsiTheme="minorHAnsi" w:cstheme="minorHAnsi"/>
          <w:color w:val="000000"/>
          <w:sz w:val="22"/>
          <w:szCs w:val="22"/>
        </w:rPr>
        <w:t xml:space="preserve">Providers of Assisted Outpatient Treatment programs will maintain a multidisciplinary staff capable of intensive community-based treatment that encompasses </w:t>
      </w:r>
      <w:proofErr w:type="gramStart"/>
      <w:r w:rsidRPr="0026168D">
        <w:rPr>
          <w:rFonts w:asciiTheme="minorHAnsi" w:hAnsiTheme="minorHAnsi" w:cstheme="minorHAnsi"/>
          <w:color w:val="000000"/>
          <w:sz w:val="22"/>
          <w:szCs w:val="22"/>
        </w:rPr>
        <w:t>all of</w:t>
      </w:r>
      <w:proofErr w:type="gramEnd"/>
      <w:r w:rsidRPr="0026168D">
        <w:rPr>
          <w:rFonts w:asciiTheme="minorHAnsi" w:hAnsiTheme="minorHAnsi" w:cstheme="minorHAnsi"/>
          <w:color w:val="000000"/>
          <w:sz w:val="22"/>
          <w:szCs w:val="22"/>
        </w:rPr>
        <w:t xml:space="preserve"> their clients’ behavioral health needs as well as effectively coordinate with the court overseeing their AOT orders. To accomplish this, it is recommended that staff include:</w:t>
      </w:r>
    </w:p>
    <w:p w14:paraId="59937480" w14:textId="77777777" w:rsidR="00F01453" w:rsidRDefault="0026168D" w:rsidP="00F01453">
      <w:pPr>
        <w:pStyle w:val="NormalWeb"/>
        <w:numPr>
          <w:ilvl w:val="0"/>
          <w:numId w:val="36"/>
        </w:numPr>
        <w:rPr>
          <w:rFonts w:asciiTheme="minorHAnsi" w:hAnsiTheme="minorHAnsi" w:cstheme="minorHAnsi"/>
          <w:color w:val="000000"/>
          <w:sz w:val="22"/>
          <w:szCs w:val="22"/>
        </w:rPr>
      </w:pPr>
      <w:r w:rsidRPr="0026168D">
        <w:rPr>
          <w:rFonts w:asciiTheme="minorHAnsi" w:hAnsiTheme="minorHAnsi" w:cstheme="minorHAnsi"/>
          <w:color w:val="000000"/>
          <w:sz w:val="22"/>
          <w:szCs w:val="22"/>
        </w:rPr>
        <w:t>A Licensed Psychiatric Prescriber (M.D., ARNP, or PA)</w:t>
      </w:r>
    </w:p>
    <w:p w14:paraId="75002BB1" w14:textId="77777777" w:rsidR="00F01453" w:rsidRDefault="0026168D" w:rsidP="00F01453">
      <w:pPr>
        <w:pStyle w:val="NormalWeb"/>
        <w:numPr>
          <w:ilvl w:val="0"/>
          <w:numId w:val="36"/>
        </w:numPr>
        <w:rPr>
          <w:rFonts w:asciiTheme="minorHAnsi" w:hAnsiTheme="minorHAnsi" w:cstheme="minorHAnsi"/>
          <w:color w:val="000000"/>
          <w:sz w:val="22"/>
          <w:szCs w:val="22"/>
        </w:rPr>
      </w:pPr>
      <w:r w:rsidRPr="00F01453">
        <w:rPr>
          <w:rFonts w:asciiTheme="minorHAnsi" w:hAnsiTheme="minorHAnsi" w:cstheme="minorHAnsi"/>
          <w:color w:val="000000"/>
          <w:sz w:val="22"/>
          <w:szCs w:val="22"/>
        </w:rPr>
        <w:t>Master’s Level Licensed Mental Health Providers</w:t>
      </w:r>
    </w:p>
    <w:p w14:paraId="3CEF279E" w14:textId="77777777" w:rsidR="00370CE7" w:rsidRDefault="0026168D" w:rsidP="00370CE7">
      <w:pPr>
        <w:pStyle w:val="NormalWeb"/>
        <w:numPr>
          <w:ilvl w:val="0"/>
          <w:numId w:val="36"/>
        </w:numPr>
        <w:rPr>
          <w:rFonts w:asciiTheme="minorHAnsi" w:hAnsiTheme="minorHAnsi" w:cstheme="minorHAnsi"/>
          <w:color w:val="000000"/>
          <w:sz w:val="22"/>
          <w:szCs w:val="22"/>
        </w:rPr>
      </w:pPr>
      <w:r w:rsidRPr="00F01453">
        <w:rPr>
          <w:rFonts w:asciiTheme="minorHAnsi" w:hAnsiTheme="minorHAnsi" w:cstheme="minorHAnsi"/>
          <w:color w:val="000000"/>
          <w:sz w:val="22"/>
          <w:szCs w:val="22"/>
        </w:rPr>
        <w:lastRenderedPageBreak/>
        <w:t>Master’s Level Licensed Substance Use Disorder Providers</w:t>
      </w:r>
    </w:p>
    <w:p w14:paraId="24333992" w14:textId="77777777" w:rsidR="00370CE7" w:rsidRDefault="0026168D" w:rsidP="00370CE7">
      <w:pPr>
        <w:pStyle w:val="NormalWeb"/>
        <w:numPr>
          <w:ilvl w:val="0"/>
          <w:numId w:val="36"/>
        </w:numPr>
        <w:rPr>
          <w:rFonts w:asciiTheme="minorHAnsi" w:hAnsiTheme="minorHAnsi" w:cstheme="minorHAnsi"/>
          <w:color w:val="000000"/>
          <w:sz w:val="22"/>
          <w:szCs w:val="22"/>
        </w:rPr>
      </w:pPr>
      <w:r w:rsidRPr="00370CE7">
        <w:rPr>
          <w:rFonts w:asciiTheme="minorHAnsi" w:hAnsiTheme="minorHAnsi" w:cstheme="minorHAnsi"/>
          <w:color w:val="000000"/>
          <w:sz w:val="22"/>
          <w:szCs w:val="22"/>
        </w:rPr>
        <w:t>Certified Peer Counselors</w:t>
      </w:r>
    </w:p>
    <w:p w14:paraId="4C22E2B5" w14:textId="77777777" w:rsidR="00370CE7" w:rsidRDefault="0026168D" w:rsidP="00370CE7">
      <w:pPr>
        <w:pStyle w:val="NormalWeb"/>
        <w:numPr>
          <w:ilvl w:val="0"/>
          <w:numId w:val="36"/>
        </w:numPr>
        <w:rPr>
          <w:rFonts w:asciiTheme="minorHAnsi" w:hAnsiTheme="minorHAnsi" w:cstheme="minorHAnsi"/>
          <w:color w:val="000000"/>
          <w:sz w:val="22"/>
          <w:szCs w:val="22"/>
        </w:rPr>
      </w:pPr>
      <w:r w:rsidRPr="00370CE7">
        <w:rPr>
          <w:rFonts w:asciiTheme="minorHAnsi" w:hAnsiTheme="minorHAnsi" w:cstheme="minorHAnsi"/>
          <w:color w:val="000000"/>
          <w:sz w:val="22"/>
          <w:szCs w:val="22"/>
        </w:rPr>
        <w:t>Case Managers</w:t>
      </w:r>
    </w:p>
    <w:p w14:paraId="11F61C4D" w14:textId="5735F5C8" w:rsidR="0026168D" w:rsidRPr="00370CE7" w:rsidRDefault="0026168D" w:rsidP="00370CE7">
      <w:pPr>
        <w:pStyle w:val="NormalWeb"/>
        <w:numPr>
          <w:ilvl w:val="0"/>
          <w:numId w:val="36"/>
        </w:numPr>
        <w:rPr>
          <w:rFonts w:asciiTheme="minorHAnsi" w:hAnsiTheme="minorHAnsi" w:cstheme="minorHAnsi"/>
          <w:color w:val="000000"/>
          <w:sz w:val="22"/>
          <w:szCs w:val="22"/>
        </w:rPr>
      </w:pPr>
      <w:r w:rsidRPr="00370CE7">
        <w:rPr>
          <w:rFonts w:asciiTheme="minorHAnsi" w:hAnsiTheme="minorHAnsi" w:cstheme="minorHAnsi"/>
          <w:color w:val="000000"/>
          <w:sz w:val="22"/>
          <w:szCs w:val="22"/>
        </w:rPr>
        <w:t>Either a designated Court Liaison or a staff member capable of fulfilling that role</w:t>
      </w:r>
    </w:p>
    <w:p w14:paraId="29A86062" w14:textId="77777777" w:rsidR="0026168D" w:rsidRPr="0026168D" w:rsidRDefault="0026168D" w:rsidP="0026168D">
      <w:pPr>
        <w:pStyle w:val="NormalWeb"/>
        <w:rPr>
          <w:rFonts w:asciiTheme="minorHAnsi" w:hAnsiTheme="minorHAnsi" w:cstheme="minorHAnsi"/>
          <w:color w:val="000000"/>
          <w:sz w:val="22"/>
          <w:szCs w:val="22"/>
        </w:rPr>
      </w:pPr>
      <w:r w:rsidRPr="0026168D">
        <w:rPr>
          <w:rFonts w:asciiTheme="minorHAnsi" w:hAnsiTheme="minorHAnsi" w:cstheme="minorHAnsi"/>
          <w:color w:val="000000"/>
          <w:sz w:val="22"/>
          <w:szCs w:val="22"/>
        </w:rPr>
        <w:t>Clients will see each member of their team at regularly scheduled appointments and for additional appointments as needs arise.</w:t>
      </w:r>
    </w:p>
    <w:p w14:paraId="66CAAC63" w14:textId="77777777" w:rsidR="0026168D" w:rsidRPr="0026168D" w:rsidRDefault="0026168D" w:rsidP="0026168D">
      <w:pPr>
        <w:pStyle w:val="NormalWeb"/>
        <w:rPr>
          <w:rFonts w:asciiTheme="minorHAnsi" w:hAnsiTheme="minorHAnsi" w:cstheme="minorHAnsi"/>
          <w:color w:val="000000"/>
          <w:sz w:val="22"/>
          <w:szCs w:val="22"/>
        </w:rPr>
      </w:pPr>
      <w:r w:rsidRPr="0026168D">
        <w:rPr>
          <w:rFonts w:asciiTheme="minorHAnsi" w:hAnsiTheme="minorHAnsi" w:cstheme="minorHAnsi"/>
          <w:color w:val="000000"/>
          <w:sz w:val="22"/>
          <w:szCs w:val="22"/>
        </w:rPr>
        <w:t xml:space="preserve">The licensed psychiatric prescriber will be responsible for overseeing the client’s medication management </w:t>
      </w:r>
      <w:proofErr w:type="gramStart"/>
      <w:r w:rsidRPr="0026168D">
        <w:rPr>
          <w:rFonts w:asciiTheme="minorHAnsi" w:hAnsiTheme="minorHAnsi" w:cstheme="minorHAnsi"/>
          <w:color w:val="000000"/>
          <w:sz w:val="22"/>
          <w:szCs w:val="22"/>
        </w:rPr>
        <w:t>during the course of</w:t>
      </w:r>
      <w:proofErr w:type="gramEnd"/>
      <w:r w:rsidRPr="0026168D">
        <w:rPr>
          <w:rFonts w:asciiTheme="minorHAnsi" w:hAnsiTheme="minorHAnsi" w:cstheme="minorHAnsi"/>
          <w:color w:val="000000"/>
          <w:sz w:val="22"/>
          <w:szCs w:val="22"/>
        </w:rPr>
        <w:t xml:space="preserve"> their AOT treatment. To fulfill this role, the prescriber will participate in the client’s psychiatric or substance use disorder evaluations and the development of their individual treatment plan so as to determine, based on past experiences and evidence based practices, what psychotropic medications regimens, if any, best suit the client and their individual needs in collaboration with the client’s overall treatment plan and in accordance with the client’s AOT court order. Following the client’s initial medication evaluation, the psychiatric prescriber will hold regular medication management appointments with the client for the course of their AOT enrollment and collaborate with the rest of the client’s individual treatment team to ensure optimal medication prescription and use. Any</w:t>
      </w:r>
      <w:r>
        <w:rPr>
          <w:rFonts w:asciiTheme="minorHAnsi" w:hAnsiTheme="minorHAnsi" w:cstheme="minorHAnsi"/>
          <w:color w:val="000000"/>
          <w:sz w:val="22"/>
          <w:szCs w:val="22"/>
        </w:rPr>
        <w:t xml:space="preserve"> </w:t>
      </w:r>
      <w:r w:rsidRPr="0026168D">
        <w:rPr>
          <w:rFonts w:asciiTheme="minorHAnsi" w:hAnsiTheme="minorHAnsi" w:cstheme="minorHAnsi"/>
          <w:color w:val="000000"/>
          <w:sz w:val="22"/>
          <w:szCs w:val="22"/>
        </w:rPr>
        <w:t xml:space="preserve">direct medication distribution deemed necessary by the client’s treatment plan or AOT order, including the administration of any necessary injectables, will also be the responsibility of the licensed psychiatric prescriber. This may occur in the primary AOT facilities or, as necessary, in the community provided a location with the necessary conditions is available. The licensed psychiatric prescriber </w:t>
      </w:r>
      <w:proofErr w:type="gramStart"/>
      <w:r w:rsidRPr="0026168D">
        <w:rPr>
          <w:rFonts w:asciiTheme="minorHAnsi" w:hAnsiTheme="minorHAnsi" w:cstheme="minorHAnsi"/>
          <w:color w:val="000000"/>
          <w:sz w:val="22"/>
          <w:szCs w:val="22"/>
        </w:rPr>
        <w:t>may also be called,</w:t>
      </w:r>
      <w:proofErr w:type="gramEnd"/>
      <w:r w:rsidRPr="0026168D">
        <w:rPr>
          <w:rFonts w:asciiTheme="minorHAnsi" w:hAnsiTheme="minorHAnsi" w:cstheme="minorHAnsi"/>
          <w:color w:val="000000"/>
          <w:sz w:val="22"/>
          <w:szCs w:val="22"/>
        </w:rPr>
        <w:t xml:space="preserve"> at times, to report on the client’s progress during court hearings, either verbally or in writing.</w:t>
      </w:r>
    </w:p>
    <w:p w14:paraId="08444057" w14:textId="77777777" w:rsidR="0026168D" w:rsidRPr="0026168D" w:rsidRDefault="0026168D" w:rsidP="0026168D">
      <w:pPr>
        <w:pStyle w:val="NormalWeb"/>
        <w:rPr>
          <w:rFonts w:asciiTheme="minorHAnsi" w:hAnsiTheme="minorHAnsi" w:cstheme="minorHAnsi"/>
          <w:color w:val="000000"/>
          <w:sz w:val="22"/>
          <w:szCs w:val="22"/>
        </w:rPr>
      </w:pPr>
      <w:r w:rsidRPr="0026168D">
        <w:rPr>
          <w:rFonts w:asciiTheme="minorHAnsi" w:hAnsiTheme="minorHAnsi" w:cstheme="minorHAnsi"/>
          <w:color w:val="000000"/>
          <w:sz w:val="22"/>
          <w:szCs w:val="22"/>
        </w:rPr>
        <w:t xml:space="preserve">The mental health providers and substance use disorder providers will be responsible for overseeing the client’s overall mental health or substance use disorder treatment and conducting their ongoing individual therapy. As part of this, they will also conduct the client’s initial psychiatric and/or substance use disorder evaluations upon intake and work with the client, the court, and the rest of the client’s individual treatment team to formulate the client’s AOT order and to develop the client’s person-centered treatment plan. The mental health and substance use disorder providers will meet with their clients for individual therapy often and at regularly scheduled appointments as well as for additional appointments as needed. These individual therapy sessions may occur in person or via approved telehealth services. In person appointments may occur at the AOT facility or in the community in locations deemed appropriate by both the client and provider. The mental health providers and substance use disorder providers will also attend the client’s court appearances and </w:t>
      </w:r>
      <w:proofErr w:type="gramStart"/>
      <w:r w:rsidRPr="0026168D">
        <w:rPr>
          <w:rFonts w:asciiTheme="minorHAnsi" w:hAnsiTheme="minorHAnsi" w:cstheme="minorHAnsi"/>
          <w:color w:val="000000"/>
          <w:sz w:val="22"/>
          <w:szCs w:val="22"/>
        </w:rPr>
        <w:t>may also be called,</w:t>
      </w:r>
      <w:proofErr w:type="gramEnd"/>
      <w:r w:rsidRPr="0026168D">
        <w:rPr>
          <w:rFonts w:asciiTheme="minorHAnsi" w:hAnsiTheme="minorHAnsi" w:cstheme="minorHAnsi"/>
          <w:color w:val="000000"/>
          <w:sz w:val="22"/>
          <w:szCs w:val="22"/>
        </w:rPr>
        <w:t xml:space="preserve"> at times, to report on the client’s progress during these court hearings, either verbally or in writing.</w:t>
      </w:r>
    </w:p>
    <w:p w14:paraId="3D64EC13" w14:textId="77777777" w:rsidR="0026168D" w:rsidRPr="0026168D" w:rsidRDefault="0026168D" w:rsidP="0026168D">
      <w:pPr>
        <w:pStyle w:val="NormalWeb"/>
        <w:rPr>
          <w:rFonts w:asciiTheme="minorHAnsi" w:hAnsiTheme="minorHAnsi" w:cstheme="minorHAnsi"/>
          <w:color w:val="000000"/>
          <w:sz w:val="22"/>
          <w:szCs w:val="22"/>
        </w:rPr>
      </w:pPr>
      <w:r w:rsidRPr="0026168D">
        <w:rPr>
          <w:rFonts w:asciiTheme="minorHAnsi" w:hAnsiTheme="minorHAnsi" w:cstheme="minorHAnsi"/>
          <w:color w:val="000000"/>
          <w:sz w:val="22"/>
          <w:szCs w:val="22"/>
        </w:rPr>
        <w:t>The certified peer counselors will be responsible for providing the client with ongoing peer support services. These services will be provided often and at regularly scheduled appointments as well as for additional appointments as needed. In addition to their regular peer support services, the certified peer counselors’ duties may also include aiding in the facilitation of the client’s other services. This may include transporting them to or from other AOT appointments, transporting them to or from other non-AOT appointments, providing access to telehealth services in the community, aiding them in accessing other resources, and providing emotional and logistic support for the clients while awaiting court hearings. The certified peer counselors may also be called at times, to report on the client’s progress during court hearings, either verbally or in writing.</w:t>
      </w:r>
    </w:p>
    <w:p w14:paraId="63C15DA8" w14:textId="77777777" w:rsidR="0026168D" w:rsidRPr="0026168D" w:rsidRDefault="0026168D" w:rsidP="0026168D">
      <w:pPr>
        <w:pStyle w:val="NormalWeb"/>
        <w:rPr>
          <w:rFonts w:asciiTheme="minorHAnsi" w:hAnsiTheme="minorHAnsi" w:cstheme="minorHAnsi"/>
          <w:color w:val="000000"/>
          <w:sz w:val="22"/>
          <w:szCs w:val="22"/>
        </w:rPr>
      </w:pPr>
      <w:r w:rsidRPr="0026168D">
        <w:rPr>
          <w:rFonts w:asciiTheme="minorHAnsi" w:hAnsiTheme="minorHAnsi" w:cstheme="minorHAnsi"/>
          <w:color w:val="000000"/>
          <w:sz w:val="22"/>
          <w:szCs w:val="22"/>
        </w:rPr>
        <w:t xml:space="preserve">The case managers will be responsible for providing the client with ongoing case management and care coordination. This includes providing on-going monitoring of clients to ensure compliance with their AOT court orders, monitor the client’s adherence to treatment and observe for behavior changes similar to previous behavior that preceded a psychiatric crisis, assisting the client in accessing additional resources, communicate observations and information regarding each individual to the their direct supervisor, to the AOT prescriber, and rest of the individual treatment team, coordinate and communicate with any institution that the client is temporarily in the care of during the course of their </w:t>
      </w:r>
      <w:r w:rsidRPr="0026168D">
        <w:rPr>
          <w:rFonts w:asciiTheme="minorHAnsi" w:hAnsiTheme="minorHAnsi" w:cstheme="minorHAnsi"/>
          <w:color w:val="000000"/>
          <w:sz w:val="22"/>
          <w:szCs w:val="22"/>
        </w:rPr>
        <w:lastRenderedPageBreak/>
        <w:t>AOT order, such as a hospital or corrections facility, to assure uninterrupted services and prevent decompensation, meet with the client’s past, present, and future providers to coordinate and oversee the client’s transition into AOT services when their order begins and out of AOT services when their order concludes.</w:t>
      </w:r>
    </w:p>
    <w:p w14:paraId="0C32DE2F" w14:textId="77777777" w:rsidR="0026168D" w:rsidRDefault="0026168D" w:rsidP="0026168D">
      <w:pPr>
        <w:pStyle w:val="NormalWeb"/>
        <w:rPr>
          <w:rFonts w:asciiTheme="minorHAnsi" w:hAnsiTheme="minorHAnsi" w:cstheme="minorHAnsi"/>
          <w:color w:val="000000"/>
          <w:sz w:val="22"/>
          <w:szCs w:val="22"/>
        </w:rPr>
      </w:pPr>
      <w:r w:rsidRPr="0026168D">
        <w:rPr>
          <w:rFonts w:asciiTheme="minorHAnsi" w:hAnsiTheme="minorHAnsi" w:cstheme="minorHAnsi"/>
          <w:color w:val="000000"/>
          <w:sz w:val="22"/>
          <w:szCs w:val="22"/>
        </w:rPr>
        <w:t xml:space="preserve">The court liaison may be hired separately or may have its role fulfilled by preexisting members of the AOT team such as the case manager or the director of the AOT provider. </w:t>
      </w:r>
      <w:proofErr w:type="gramStart"/>
      <w:r w:rsidRPr="0026168D">
        <w:rPr>
          <w:rFonts w:asciiTheme="minorHAnsi" w:hAnsiTheme="minorHAnsi" w:cstheme="minorHAnsi"/>
          <w:color w:val="000000"/>
          <w:sz w:val="22"/>
          <w:szCs w:val="22"/>
        </w:rPr>
        <w:t>Whomever</w:t>
      </w:r>
      <w:proofErr w:type="gramEnd"/>
      <w:r w:rsidRPr="0026168D">
        <w:rPr>
          <w:rFonts w:asciiTheme="minorHAnsi" w:hAnsiTheme="minorHAnsi" w:cstheme="minorHAnsi"/>
          <w:color w:val="000000"/>
          <w:sz w:val="22"/>
          <w:szCs w:val="22"/>
        </w:rPr>
        <w:t xml:space="preserve"> fulfills the role must be qualified to make decisions regarding client treatment and alter treatment plans. The court liaison will attend all AOT hearings and pre-hearing meetings with the superior court for any individual who is either being considered for an AOT order which would be overseen by the AOT provider or is currently an AOT client of said provider. At these hearings, the court liaison </w:t>
      </w:r>
      <w:proofErr w:type="gramStart"/>
      <w:r w:rsidRPr="0026168D">
        <w:rPr>
          <w:rFonts w:asciiTheme="minorHAnsi" w:hAnsiTheme="minorHAnsi" w:cstheme="minorHAnsi"/>
          <w:color w:val="000000"/>
          <w:sz w:val="22"/>
          <w:szCs w:val="22"/>
        </w:rPr>
        <w:t>aides</w:t>
      </w:r>
      <w:proofErr w:type="gramEnd"/>
      <w:r w:rsidRPr="0026168D">
        <w:rPr>
          <w:rFonts w:asciiTheme="minorHAnsi" w:hAnsiTheme="minorHAnsi" w:cstheme="minorHAnsi"/>
          <w:color w:val="000000"/>
          <w:sz w:val="22"/>
          <w:szCs w:val="22"/>
        </w:rPr>
        <w:t xml:space="preserve"> in the development of AOT orders, reports on client progress, informs the court of a client’s lack of compliance with their AOT order, and advises the court on suggested actions based on reports from clients’ treatment teams.</w:t>
      </w:r>
    </w:p>
    <w:p w14:paraId="1B64ED79" w14:textId="77777777" w:rsidR="00C34B52" w:rsidRPr="00C34B52" w:rsidRDefault="00C34B52" w:rsidP="00C34B52">
      <w:pPr>
        <w:pStyle w:val="Heading1"/>
        <w:spacing w:before="0"/>
        <w:ind w:left="-5" w:hanging="10"/>
        <w:rPr>
          <w:rFonts w:ascii="Calibri" w:eastAsia="Calibri" w:hAnsi="Calibri" w:cs="Calibri"/>
          <w:color w:val="2F5496"/>
          <w:kern w:val="2"/>
          <w:szCs w:val="24"/>
          <w14:ligatures w14:val="standardContextual"/>
        </w:rPr>
      </w:pPr>
      <w:r w:rsidRPr="00C34B52">
        <w:rPr>
          <w:rFonts w:ascii="Calibri" w:eastAsia="Calibri" w:hAnsi="Calibri" w:cs="Calibri"/>
          <w:color w:val="2F5496"/>
          <w:kern w:val="2"/>
          <w:szCs w:val="24"/>
          <w14:ligatures w14:val="standardContextual"/>
        </w:rPr>
        <w:t>Admission</w:t>
      </w:r>
    </w:p>
    <w:p w14:paraId="09F70C7C" w14:textId="77777777" w:rsidR="00C34B52" w:rsidRPr="00C34B52" w:rsidRDefault="00C34B52" w:rsidP="00C34B52">
      <w:pPr>
        <w:pStyle w:val="NormalWeb"/>
        <w:rPr>
          <w:rFonts w:cstheme="minorHAnsi"/>
          <w:b/>
          <w:bCs/>
          <w:color w:val="000000"/>
        </w:rPr>
      </w:pPr>
      <w:r w:rsidRPr="00C34B52">
        <w:rPr>
          <w:rFonts w:cstheme="minorHAnsi"/>
          <w:b/>
          <w:bCs/>
          <w:color w:val="000000"/>
        </w:rPr>
        <w:t>Admission Criteria</w:t>
      </w:r>
    </w:p>
    <w:p w14:paraId="65A69622" w14:textId="77777777" w:rsidR="00C34B52" w:rsidRPr="00C34B52" w:rsidRDefault="00C34B52" w:rsidP="00C34B52">
      <w:pPr>
        <w:pStyle w:val="NormalWeb"/>
        <w:rPr>
          <w:rFonts w:asciiTheme="minorHAnsi" w:hAnsiTheme="minorHAnsi" w:cstheme="minorHAnsi"/>
          <w:color w:val="000000"/>
          <w:sz w:val="22"/>
          <w:szCs w:val="22"/>
        </w:rPr>
      </w:pPr>
      <w:r w:rsidRPr="00C34B52">
        <w:rPr>
          <w:rFonts w:asciiTheme="minorHAnsi" w:hAnsiTheme="minorHAnsi" w:cstheme="minorHAnsi"/>
          <w:color w:val="000000"/>
          <w:sz w:val="22"/>
          <w:szCs w:val="22"/>
        </w:rPr>
        <w:t>AOT is a court ordered form of involuntary treatment. To be admitted to an AOT program and receive AOT services, an individual must first receive a court order for AOT treatment, which can be for up to 18 months. Per RCW 71.05.148, for a person to qualify for an AOT order, the superior court must find, by clear, cogent, and convincing evidence pursuant to a petition filed by a qualified party (see below), that:</w:t>
      </w:r>
    </w:p>
    <w:p w14:paraId="42DA932F" w14:textId="77777777" w:rsidR="00C34B52" w:rsidRPr="00C34B52" w:rsidRDefault="00C34B52" w:rsidP="008D54D6">
      <w:pPr>
        <w:pStyle w:val="NormalWeb"/>
        <w:spacing w:line="360" w:lineRule="auto"/>
        <w:contextualSpacing/>
        <w:rPr>
          <w:rFonts w:asciiTheme="minorHAnsi" w:hAnsiTheme="minorHAnsi" w:cstheme="minorHAnsi"/>
          <w:color w:val="000000"/>
          <w:sz w:val="22"/>
          <w:szCs w:val="22"/>
        </w:rPr>
      </w:pPr>
      <w:r w:rsidRPr="00C34B52">
        <w:rPr>
          <w:rFonts w:asciiTheme="minorHAnsi" w:hAnsiTheme="minorHAnsi" w:cstheme="minorHAnsi"/>
          <w:color w:val="000000"/>
          <w:sz w:val="22"/>
          <w:szCs w:val="22"/>
        </w:rPr>
        <w:t>A. The person has a behavioral health disorder.</w:t>
      </w:r>
    </w:p>
    <w:p w14:paraId="564D3D14" w14:textId="77777777" w:rsidR="00C34B52" w:rsidRDefault="00C34B52" w:rsidP="008D54D6">
      <w:pPr>
        <w:pStyle w:val="NormalWeb"/>
        <w:spacing w:line="360" w:lineRule="auto"/>
        <w:contextualSpacing/>
        <w:rPr>
          <w:rFonts w:asciiTheme="minorHAnsi" w:hAnsiTheme="minorHAnsi" w:cstheme="minorHAnsi"/>
          <w:color w:val="000000"/>
          <w:sz w:val="22"/>
          <w:szCs w:val="22"/>
        </w:rPr>
      </w:pPr>
      <w:r w:rsidRPr="00C34B52">
        <w:rPr>
          <w:rFonts w:asciiTheme="minorHAnsi" w:hAnsiTheme="minorHAnsi" w:cstheme="minorHAnsi"/>
          <w:color w:val="000000"/>
          <w:sz w:val="22"/>
          <w:szCs w:val="22"/>
        </w:rPr>
        <w:t xml:space="preserve">B. Based on </w:t>
      </w:r>
      <w:proofErr w:type="gramStart"/>
      <w:r w:rsidRPr="00C34B52">
        <w:rPr>
          <w:rFonts w:asciiTheme="minorHAnsi" w:hAnsiTheme="minorHAnsi" w:cstheme="minorHAnsi"/>
          <w:color w:val="000000"/>
          <w:sz w:val="22"/>
          <w:szCs w:val="22"/>
        </w:rPr>
        <w:t>a clinical</w:t>
      </w:r>
      <w:proofErr w:type="gramEnd"/>
      <w:r w:rsidRPr="00C34B52">
        <w:rPr>
          <w:rFonts w:asciiTheme="minorHAnsi" w:hAnsiTheme="minorHAnsi" w:cstheme="minorHAnsi"/>
          <w:color w:val="000000"/>
          <w:sz w:val="22"/>
          <w:szCs w:val="22"/>
        </w:rPr>
        <w:t xml:space="preserve"> determination and in view of the person's treatment history and current behavior, at least one of the following is true:</w:t>
      </w:r>
    </w:p>
    <w:p w14:paraId="28401434" w14:textId="77777777" w:rsidR="00C34B52" w:rsidRPr="00C34B52" w:rsidRDefault="00C34B52" w:rsidP="00C34B52">
      <w:pPr>
        <w:pStyle w:val="NormalWeb"/>
        <w:contextualSpacing/>
        <w:rPr>
          <w:rFonts w:asciiTheme="minorHAnsi" w:hAnsiTheme="minorHAnsi" w:cstheme="minorHAnsi"/>
          <w:color w:val="000000"/>
          <w:sz w:val="22"/>
          <w:szCs w:val="22"/>
        </w:rPr>
      </w:pPr>
    </w:p>
    <w:p w14:paraId="6C2CFB49" w14:textId="77777777" w:rsidR="00C34B52" w:rsidRPr="00C34B52" w:rsidRDefault="00C34B52" w:rsidP="008D54D6">
      <w:pPr>
        <w:pStyle w:val="NormalWeb"/>
        <w:ind w:left="720" w:right="180"/>
        <w:rPr>
          <w:rFonts w:asciiTheme="minorHAnsi" w:hAnsiTheme="minorHAnsi" w:cstheme="minorHAnsi"/>
          <w:color w:val="000000"/>
          <w:sz w:val="22"/>
          <w:szCs w:val="22"/>
        </w:rPr>
      </w:pPr>
      <w:r w:rsidRPr="00C34B52">
        <w:rPr>
          <w:rFonts w:asciiTheme="minorHAnsi" w:hAnsiTheme="minorHAnsi" w:cstheme="minorHAnsi"/>
          <w:color w:val="000000"/>
          <w:sz w:val="22"/>
          <w:szCs w:val="22"/>
        </w:rPr>
        <w:t>i. The person is unlikely to survive safely in the community without supervision and the person's condition is substantially deteriorating; or</w:t>
      </w:r>
    </w:p>
    <w:p w14:paraId="14B10341" w14:textId="77777777" w:rsidR="00C34B52" w:rsidRPr="00C34B52" w:rsidRDefault="00C34B52" w:rsidP="00C34B52">
      <w:pPr>
        <w:pStyle w:val="NormalWeb"/>
        <w:ind w:left="720"/>
        <w:rPr>
          <w:rFonts w:asciiTheme="minorHAnsi" w:hAnsiTheme="minorHAnsi" w:cstheme="minorHAnsi"/>
          <w:color w:val="000000"/>
          <w:sz w:val="22"/>
          <w:szCs w:val="22"/>
        </w:rPr>
      </w:pPr>
      <w:r w:rsidRPr="00C34B52">
        <w:rPr>
          <w:rFonts w:asciiTheme="minorHAnsi" w:hAnsiTheme="minorHAnsi" w:cstheme="minorHAnsi"/>
          <w:color w:val="000000"/>
          <w:sz w:val="22"/>
          <w:szCs w:val="22"/>
        </w:rPr>
        <w:t xml:space="preserve">ii. </w:t>
      </w:r>
      <w:proofErr w:type="gramStart"/>
      <w:r w:rsidRPr="00C34B52">
        <w:rPr>
          <w:rFonts w:asciiTheme="minorHAnsi" w:hAnsiTheme="minorHAnsi" w:cstheme="minorHAnsi"/>
          <w:color w:val="000000"/>
          <w:sz w:val="22"/>
          <w:szCs w:val="22"/>
        </w:rPr>
        <w:t>In order to</w:t>
      </w:r>
      <w:proofErr w:type="gramEnd"/>
      <w:r w:rsidRPr="00C34B52">
        <w:rPr>
          <w:rFonts w:asciiTheme="minorHAnsi" w:hAnsiTheme="minorHAnsi" w:cstheme="minorHAnsi"/>
          <w:color w:val="000000"/>
          <w:sz w:val="22"/>
          <w:szCs w:val="22"/>
        </w:rPr>
        <w:t xml:space="preserve"> prevent a relapse or deterioration that would be likely to result in grave disability or a likelihood of serious harm to the person or to others.</w:t>
      </w:r>
    </w:p>
    <w:p w14:paraId="65D67F18" w14:textId="77777777" w:rsidR="00C34B52" w:rsidRDefault="00C34B52" w:rsidP="00C34B52">
      <w:pPr>
        <w:pStyle w:val="NormalWeb"/>
        <w:contextualSpacing/>
        <w:rPr>
          <w:rFonts w:asciiTheme="minorHAnsi" w:hAnsiTheme="minorHAnsi" w:cstheme="minorHAnsi"/>
          <w:color w:val="000000"/>
          <w:sz w:val="22"/>
          <w:szCs w:val="22"/>
        </w:rPr>
      </w:pPr>
      <w:r w:rsidRPr="00C34B52">
        <w:rPr>
          <w:rFonts w:asciiTheme="minorHAnsi" w:hAnsiTheme="minorHAnsi" w:cstheme="minorHAnsi"/>
          <w:color w:val="000000"/>
          <w:sz w:val="22"/>
          <w:szCs w:val="22"/>
        </w:rPr>
        <w:t>C. The person has a history of lack of compliance with treatment for his or her behavioral health disorder that has:</w:t>
      </w:r>
    </w:p>
    <w:p w14:paraId="5273D4E3" w14:textId="77777777" w:rsidR="00C34B52" w:rsidRPr="00C34B52" w:rsidRDefault="00C34B52" w:rsidP="00C34B52">
      <w:pPr>
        <w:pStyle w:val="NormalWeb"/>
        <w:contextualSpacing/>
        <w:rPr>
          <w:rFonts w:asciiTheme="minorHAnsi" w:hAnsiTheme="minorHAnsi" w:cstheme="minorHAnsi"/>
          <w:color w:val="000000"/>
          <w:sz w:val="22"/>
          <w:szCs w:val="22"/>
        </w:rPr>
      </w:pPr>
    </w:p>
    <w:p w14:paraId="70D6BB8B" w14:textId="77777777" w:rsidR="00C34B52" w:rsidRPr="00C34B52" w:rsidRDefault="00C34B52" w:rsidP="00C34B52">
      <w:pPr>
        <w:pStyle w:val="NormalWeb"/>
        <w:ind w:left="720"/>
        <w:rPr>
          <w:rFonts w:asciiTheme="minorHAnsi" w:hAnsiTheme="minorHAnsi" w:cstheme="minorHAnsi"/>
          <w:color w:val="000000"/>
          <w:sz w:val="22"/>
          <w:szCs w:val="22"/>
        </w:rPr>
      </w:pPr>
      <w:r w:rsidRPr="00C34B52">
        <w:rPr>
          <w:rFonts w:asciiTheme="minorHAnsi" w:hAnsiTheme="minorHAnsi" w:cstheme="minorHAnsi"/>
          <w:color w:val="000000"/>
          <w:sz w:val="22"/>
          <w:szCs w:val="22"/>
        </w:rPr>
        <w:t xml:space="preserve">i. At least twice within the 36 months prior to the filing: been a significant factor in requiring hospitalization or receiving mental health treatment in a state or local </w:t>
      </w:r>
      <w:proofErr w:type="gramStart"/>
      <w:r w:rsidRPr="00C34B52">
        <w:rPr>
          <w:rFonts w:asciiTheme="minorHAnsi" w:hAnsiTheme="minorHAnsi" w:cstheme="minorHAnsi"/>
          <w:color w:val="000000"/>
          <w:sz w:val="22"/>
          <w:szCs w:val="22"/>
        </w:rPr>
        <w:t>correctional</w:t>
      </w:r>
      <w:proofErr w:type="gramEnd"/>
      <w:r w:rsidRPr="00C34B52">
        <w:rPr>
          <w:rFonts w:asciiTheme="minorHAnsi" w:hAnsiTheme="minorHAnsi" w:cstheme="minorHAnsi"/>
          <w:color w:val="000000"/>
          <w:sz w:val="22"/>
          <w:szCs w:val="22"/>
        </w:rPr>
        <w:t xml:space="preserve"> facility, provided that the 36-month period shall be extended by the length of any hospitalization or incarceration of the person that occurred within the 36-month period.</w:t>
      </w:r>
    </w:p>
    <w:p w14:paraId="78E5BF0D" w14:textId="77777777" w:rsidR="00C34B52" w:rsidRPr="00C34B52" w:rsidRDefault="00C34B52" w:rsidP="00C34B52">
      <w:pPr>
        <w:pStyle w:val="NormalWeb"/>
        <w:ind w:left="720"/>
        <w:rPr>
          <w:rFonts w:asciiTheme="minorHAnsi" w:hAnsiTheme="minorHAnsi" w:cstheme="minorHAnsi"/>
          <w:color w:val="000000"/>
          <w:sz w:val="22"/>
          <w:szCs w:val="22"/>
        </w:rPr>
      </w:pPr>
      <w:r w:rsidRPr="00C34B52">
        <w:rPr>
          <w:rFonts w:asciiTheme="minorHAnsi" w:hAnsiTheme="minorHAnsi" w:cstheme="minorHAnsi"/>
          <w:color w:val="000000"/>
          <w:sz w:val="22"/>
          <w:szCs w:val="22"/>
        </w:rPr>
        <w:t>ii. At least twice within the 36 months prior to the filing: been a significant factor in requiring emergency medical care or hospitalization or behavioral health-related medical conditions including overdose, infected abscesses, sepsis, endocarditis, or other maladies, or a significant factor in behavior which resulted in the person's incarceration in a state or local correctional facility; or</w:t>
      </w:r>
    </w:p>
    <w:p w14:paraId="20DF43CB" w14:textId="77777777" w:rsidR="00C34B52" w:rsidRPr="00C34B52" w:rsidRDefault="00C34B52" w:rsidP="00C34B52">
      <w:pPr>
        <w:pStyle w:val="NormalWeb"/>
        <w:ind w:left="720"/>
        <w:rPr>
          <w:rFonts w:asciiTheme="minorHAnsi" w:hAnsiTheme="minorHAnsi" w:cstheme="minorHAnsi"/>
          <w:color w:val="000000"/>
          <w:sz w:val="22"/>
          <w:szCs w:val="22"/>
        </w:rPr>
      </w:pPr>
      <w:r w:rsidRPr="00C34B52">
        <w:rPr>
          <w:rFonts w:asciiTheme="minorHAnsi" w:hAnsiTheme="minorHAnsi" w:cstheme="minorHAnsi"/>
          <w:color w:val="000000"/>
          <w:sz w:val="22"/>
          <w:szCs w:val="22"/>
        </w:rPr>
        <w:t>iii. Resulted in one or more violent acts, threats, or attempts to cause serious physical harm to the person or another within the 48 months prior to the filing of the</w:t>
      </w:r>
    </w:p>
    <w:p w14:paraId="30389624" w14:textId="77777777" w:rsidR="00C34B52" w:rsidRPr="00C34B52" w:rsidRDefault="00C34B52" w:rsidP="00C34B52">
      <w:pPr>
        <w:pStyle w:val="NormalWeb"/>
        <w:ind w:left="720"/>
        <w:rPr>
          <w:rFonts w:asciiTheme="minorHAnsi" w:hAnsiTheme="minorHAnsi" w:cstheme="minorHAnsi"/>
          <w:color w:val="000000"/>
          <w:sz w:val="22"/>
          <w:szCs w:val="22"/>
        </w:rPr>
      </w:pPr>
      <w:r w:rsidRPr="00C34B52">
        <w:rPr>
          <w:rFonts w:asciiTheme="minorHAnsi" w:hAnsiTheme="minorHAnsi" w:cstheme="minorHAnsi"/>
          <w:color w:val="000000"/>
          <w:sz w:val="22"/>
          <w:szCs w:val="22"/>
        </w:rPr>
        <w:lastRenderedPageBreak/>
        <w:t>petition, provided that the 48-month period shall be extended by the length of any hospitalization or incarceration of the person that occurred during the 48-month period.</w:t>
      </w:r>
    </w:p>
    <w:p w14:paraId="05E4C34A" w14:textId="77777777" w:rsidR="00C34B52" w:rsidRPr="00C34B52" w:rsidRDefault="00C34B52" w:rsidP="008D54D6">
      <w:pPr>
        <w:pStyle w:val="NormalWeb"/>
        <w:spacing w:line="360" w:lineRule="auto"/>
        <w:contextualSpacing/>
        <w:rPr>
          <w:rFonts w:asciiTheme="minorHAnsi" w:hAnsiTheme="minorHAnsi" w:cstheme="minorHAnsi"/>
          <w:color w:val="000000"/>
          <w:sz w:val="22"/>
          <w:szCs w:val="22"/>
        </w:rPr>
      </w:pPr>
      <w:r w:rsidRPr="00C34B52">
        <w:rPr>
          <w:rFonts w:asciiTheme="minorHAnsi" w:hAnsiTheme="minorHAnsi" w:cstheme="minorHAnsi"/>
          <w:color w:val="000000"/>
          <w:sz w:val="22"/>
          <w:szCs w:val="22"/>
        </w:rPr>
        <w:t>D. Participation in AOT would be the least restrictive alternative necessary to ensure the person’s recovery and stability.</w:t>
      </w:r>
    </w:p>
    <w:p w14:paraId="7965BEF3" w14:textId="26C9E9C5" w:rsidR="00C34B52" w:rsidRDefault="00C34B52" w:rsidP="00416771">
      <w:pPr>
        <w:pStyle w:val="NormalWeb"/>
        <w:spacing w:line="360" w:lineRule="auto"/>
        <w:contextualSpacing/>
        <w:rPr>
          <w:rFonts w:asciiTheme="minorHAnsi" w:hAnsiTheme="minorHAnsi" w:cstheme="minorHAnsi"/>
          <w:color w:val="000000"/>
          <w:sz w:val="22"/>
          <w:szCs w:val="22"/>
        </w:rPr>
      </w:pPr>
      <w:r w:rsidRPr="00C34B52">
        <w:rPr>
          <w:rFonts w:asciiTheme="minorHAnsi" w:hAnsiTheme="minorHAnsi" w:cstheme="minorHAnsi"/>
          <w:color w:val="000000"/>
          <w:sz w:val="22"/>
          <w:szCs w:val="22"/>
        </w:rPr>
        <w:t>E. The person will benefit from AOT.</w:t>
      </w:r>
    </w:p>
    <w:p w14:paraId="1EA0ED0B" w14:textId="77777777" w:rsidR="00416771" w:rsidRDefault="00416771" w:rsidP="00416771">
      <w:pPr>
        <w:pStyle w:val="NormalWeb"/>
        <w:spacing w:line="360" w:lineRule="auto"/>
        <w:contextualSpacing/>
        <w:rPr>
          <w:rFonts w:asciiTheme="minorHAnsi" w:hAnsiTheme="minorHAnsi" w:cstheme="minorHAnsi"/>
          <w:color w:val="000000"/>
          <w:sz w:val="22"/>
          <w:szCs w:val="22"/>
        </w:rPr>
      </w:pPr>
    </w:p>
    <w:p w14:paraId="05D05CD7" w14:textId="77777777" w:rsidR="00C34B52" w:rsidRPr="00C34B52" w:rsidRDefault="00C34B52" w:rsidP="00C34B52">
      <w:pPr>
        <w:pStyle w:val="NormalWeb"/>
        <w:rPr>
          <w:rFonts w:asciiTheme="minorHAnsi" w:hAnsiTheme="minorHAnsi" w:cstheme="minorHAnsi"/>
          <w:b/>
          <w:bCs/>
          <w:color w:val="000000"/>
          <w:sz w:val="22"/>
          <w:szCs w:val="22"/>
        </w:rPr>
      </w:pPr>
      <w:r w:rsidRPr="00C34B52">
        <w:rPr>
          <w:rFonts w:asciiTheme="minorHAnsi" w:hAnsiTheme="minorHAnsi" w:cstheme="minorHAnsi"/>
          <w:b/>
          <w:bCs/>
          <w:color w:val="000000"/>
          <w:sz w:val="22"/>
          <w:szCs w:val="22"/>
        </w:rPr>
        <w:t>Petitioning Process</w:t>
      </w:r>
    </w:p>
    <w:p w14:paraId="2586690B" w14:textId="77777777" w:rsidR="00C34B52" w:rsidRPr="00C34B52" w:rsidRDefault="00C34B52" w:rsidP="00C34B52">
      <w:pPr>
        <w:pStyle w:val="NormalWeb"/>
        <w:rPr>
          <w:rFonts w:asciiTheme="minorHAnsi" w:hAnsiTheme="minorHAnsi" w:cstheme="minorHAnsi"/>
          <w:color w:val="000000"/>
          <w:sz w:val="22"/>
          <w:szCs w:val="22"/>
        </w:rPr>
      </w:pPr>
      <w:r w:rsidRPr="00C34B52">
        <w:rPr>
          <w:rFonts w:asciiTheme="minorHAnsi" w:hAnsiTheme="minorHAnsi" w:cstheme="minorHAnsi"/>
          <w:color w:val="000000"/>
          <w:sz w:val="22"/>
          <w:szCs w:val="22"/>
        </w:rPr>
        <w:t xml:space="preserve">AOT petitions can be found on the North Sound BH-ASO AOT website page (URL) Although other parties can advocate for an AOT petition to be filed for an individual they believe </w:t>
      </w:r>
      <w:proofErr w:type="gramStart"/>
      <w:r w:rsidRPr="00C34B52">
        <w:rPr>
          <w:rFonts w:asciiTheme="minorHAnsi" w:hAnsiTheme="minorHAnsi" w:cstheme="minorHAnsi"/>
          <w:color w:val="000000"/>
          <w:sz w:val="22"/>
          <w:szCs w:val="22"/>
        </w:rPr>
        <w:t>is in need of</w:t>
      </w:r>
      <w:proofErr w:type="gramEnd"/>
      <w:r w:rsidRPr="00C34B52">
        <w:rPr>
          <w:rFonts w:asciiTheme="minorHAnsi" w:hAnsiTheme="minorHAnsi" w:cstheme="minorHAnsi"/>
          <w:color w:val="000000"/>
          <w:sz w:val="22"/>
          <w:szCs w:val="22"/>
        </w:rPr>
        <w:t xml:space="preserve"> AOT services, only the following individuals may directly file a petition for assisted outpatient treatment on the basis that a person </w:t>
      </w:r>
      <w:proofErr w:type="gramStart"/>
      <w:r w:rsidRPr="00C34B52">
        <w:rPr>
          <w:rFonts w:asciiTheme="minorHAnsi" w:hAnsiTheme="minorHAnsi" w:cstheme="minorHAnsi"/>
          <w:color w:val="000000"/>
          <w:sz w:val="22"/>
          <w:szCs w:val="22"/>
        </w:rPr>
        <w:t>is in need of</w:t>
      </w:r>
      <w:proofErr w:type="gramEnd"/>
      <w:r w:rsidRPr="00C34B52">
        <w:rPr>
          <w:rFonts w:asciiTheme="minorHAnsi" w:hAnsiTheme="minorHAnsi" w:cstheme="minorHAnsi"/>
          <w:color w:val="000000"/>
          <w:sz w:val="22"/>
          <w:szCs w:val="22"/>
        </w:rPr>
        <w:t xml:space="preserve"> it:</w:t>
      </w:r>
    </w:p>
    <w:p w14:paraId="307882AB" w14:textId="77777777" w:rsidR="00C34B52" w:rsidRPr="00C34B52" w:rsidRDefault="00C34B52" w:rsidP="008D54D6">
      <w:pPr>
        <w:pStyle w:val="NormalWeb"/>
        <w:spacing w:line="360" w:lineRule="auto"/>
        <w:contextualSpacing/>
        <w:rPr>
          <w:rFonts w:asciiTheme="minorHAnsi" w:hAnsiTheme="minorHAnsi" w:cstheme="minorHAnsi"/>
          <w:color w:val="000000"/>
          <w:sz w:val="22"/>
          <w:szCs w:val="22"/>
        </w:rPr>
      </w:pPr>
      <w:r w:rsidRPr="00C34B52">
        <w:rPr>
          <w:rFonts w:asciiTheme="minorHAnsi" w:hAnsiTheme="minorHAnsi" w:cstheme="minorHAnsi"/>
          <w:color w:val="000000"/>
          <w:sz w:val="22"/>
          <w:szCs w:val="22"/>
        </w:rPr>
        <w:t xml:space="preserve">A. The director of a hospital where the person is hospitalized or the director's </w:t>
      </w:r>
      <w:proofErr w:type="gramStart"/>
      <w:r w:rsidRPr="00C34B52">
        <w:rPr>
          <w:rFonts w:asciiTheme="minorHAnsi" w:hAnsiTheme="minorHAnsi" w:cstheme="minorHAnsi"/>
          <w:color w:val="000000"/>
          <w:sz w:val="22"/>
          <w:szCs w:val="22"/>
        </w:rPr>
        <w:t>designee</w:t>
      </w:r>
      <w:proofErr w:type="gramEnd"/>
      <w:r w:rsidRPr="00C34B52">
        <w:rPr>
          <w:rFonts w:asciiTheme="minorHAnsi" w:hAnsiTheme="minorHAnsi" w:cstheme="minorHAnsi"/>
          <w:color w:val="000000"/>
          <w:sz w:val="22"/>
          <w:szCs w:val="22"/>
        </w:rPr>
        <w:t>.</w:t>
      </w:r>
    </w:p>
    <w:p w14:paraId="1A39B264" w14:textId="77777777" w:rsidR="00C34B52" w:rsidRPr="00C34B52" w:rsidRDefault="00C34B52" w:rsidP="008D54D6">
      <w:pPr>
        <w:pStyle w:val="NormalWeb"/>
        <w:spacing w:line="360" w:lineRule="auto"/>
        <w:contextualSpacing/>
        <w:rPr>
          <w:rFonts w:asciiTheme="minorHAnsi" w:hAnsiTheme="minorHAnsi" w:cstheme="minorHAnsi"/>
          <w:color w:val="000000"/>
          <w:sz w:val="22"/>
          <w:szCs w:val="22"/>
        </w:rPr>
      </w:pPr>
      <w:r w:rsidRPr="00C34B52">
        <w:rPr>
          <w:rFonts w:asciiTheme="minorHAnsi" w:hAnsiTheme="minorHAnsi" w:cstheme="minorHAnsi"/>
          <w:color w:val="000000"/>
          <w:sz w:val="22"/>
          <w:szCs w:val="22"/>
        </w:rPr>
        <w:t>B. The director of a behavioral health service provider providing behavioral health care or residential services to the person or the director's designee.</w:t>
      </w:r>
    </w:p>
    <w:p w14:paraId="327D58C2" w14:textId="77777777" w:rsidR="00C34B52" w:rsidRPr="00C34B52" w:rsidRDefault="00C34B52" w:rsidP="008D54D6">
      <w:pPr>
        <w:pStyle w:val="NormalWeb"/>
        <w:spacing w:line="360" w:lineRule="auto"/>
        <w:contextualSpacing/>
        <w:rPr>
          <w:rFonts w:asciiTheme="minorHAnsi" w:hAnsiTheme="minorHAnsi" w:cstheme="minorHAnsi"/>
          <w:color w:val="000000"/>
          <w:sz w:val="22"/>
          <w:szCs w:val="22"/>
        </w:rPr>
      </w:pPr>
      <w:r w:rsidRPr="00C34B52">
        <w:rPr>
          <w:rFonts w:asciiTheme="minorHAnsi" w:hAnsiTheme="minorHAnsi" w:cstheme="minorHAnsi"/>
          <w:color w:val="000000"/>
          <w:sz w:val="22"/>
          <w:szCs w:val="22"/>
        </w:rPr>
        <w:t>C. The person's treating mental health professional or substance use disorder professional or one who has evaluated the person.</w:t>
      </w:r>
    </w:p>
    <w:p w14:paraId="0DC2C752" w14:textId="77777777" w:rsidR="00C34B52" w:rsidRPr="00C34B52" w:rsidRDefault="00C34B52" w:rsidP="008D54D6">
      <w:pPr>
        <w:pStyle w:val="NormalWeb"/>
        <w:spacing w:line="360" w:lineRule="auto"/>
        <w:contextualSpacing/>
        <w:rPr>
          <w:rFonts w:asciiTheme="minorHAnsi" w:hAnsiTheme="minorHAnsi" w:cstheme="minorHAnsi"/>
          <w:color w:val="000000"/>
          <w:sz w:val="22"/>
          <w:szCs w:val="22"/>
        </w:rPr>
      </w:pPr>
      <w:r w:rsidRPr="00C34B52">
        <w:rPr>
          <w:rFonts w:asciiTheme="minorHAnsi" w:hAnsiTheme="minorHAnsi" w:cstheme="minorHAnsi"/>
          <w:color w:val="000000"/>
          <w:sz w:val="22"/>
          <w:szCs w:val="22"/>
        </w:rPr>
        <w:t>D. A designated crisis responder.</w:t>
      </w:r>
    </w:p>
    <w:p w14:paraId="04655B27" w14:textId="77777777" w:rsidR="00C34B52" w:rsidRPr="00C34B52" w:rsidRDefault="00C34B52" w:rsidP="008D54D6">
      <w:pPr>
        <w:pStyle w:val="NormalWeb"/>
        <w:spacing w:line="360" w:lineRule="auto"/>
        <w:contextualSpacing/>
        <w:rPr>
          <w:rFonts w:asciiTheme="minorHAnsi" w:hAnsiTheme="minorHAnsi" w:cstheme="minorHAnsi"/>
          <w:color w:val="000000"/>
          <w:sz w:val="22"/>
          <w:szCs w:val="22"/>
        </w:rPr>
      </w:pPr>
      <w:r w:rsidRPr="00C34B52">
        <w:rPr>
          <w:rFonts w:asciiTheme="minorHAnsi" w:hAnsiTheme="minorHAnsi" w:cstheme="minorHAnsi"/>
          <w:color w:val="000000"/>
          <w:sz w:val="22"/>
          <w:szCs w:val="22"/>
        </w:rPr>
        <w:t>E. A release planner from a corrections facility.</w:t>
      </w:r>
    </w:p>
    <w:p w14:paraId="3F6689C9" w14:textId="77777777" w:rsidR="00C34B52" w:rsidRDefault="00C34B52" w:rsidP="008D54D6">
      <w:pPr>
        <w:pStyle w:val="NormalWeb"/>
        <w:spacing w:line="360" w:lineRule="auto"/>
        <w:contextualSpacing/>
        <w:rPr>
          <w:rFonts w:asciiTheme="minorHAnsi" w:hAnsiTheme="minorHAnsi" w:cstheme="minorHAnsi"/>
          <w:color w:val="000000"/>
          <w:sz w:val="22"/>
          <w:szCs w:val="22"/>
        </w:rPr>
      </w:pPr>
      <w:r w:rsidRPr="00C34B52">
        <w:rPr>
          <w:rFonts w:asciiTheme="minorHAnsi" w:hAnsiTheme="minorHAnsi" w:cstheme="minorHAnsi"/>
          <w:color w:val="000000"/>
          <w:sz w:val="22"/>
          <w:szCs w:val="22"/>
        </w:rPr>
        <w:t>F. An emergency room physician.</w:t>
      </w:r>
    </w:p>
    <w:p w14:paraId="2B26E79F" w14:textId="77777777" w:rsidR="008D54D6" w:rsidRPr="00C34B52" w:rsidRDefault="008D54D6" w:rsidP="00C34B52">
      <w:pPr>
        <w:pStyle w:val="NormalWeb"/>
        <w:contextualSpacing/>
        <w:rPr>
          <w:rFonts w:asciiTheme="minorHAnsi" w:hAnsiTheme="minorHAnsi" w:cstheme="minorHAnsi"/>
          <w:color w:val="000000"/>
          <w:sz w:val="22"/>
          <w:szCs w:val="22"/>
        </w:rPr>
      </w:pPr>
    </w:p>
    <w:p w14:paraId="5BC0BAB6" w14:textId="77777777" w:rsidR="00C34B52" w:rsidRPr="00C34B52" w:rsidRDefault="00C34B52" w:rsidP="00C34B52">
      <w:pPr>
        <w:pStyle w:val="NormalWeb"/>
        <w:rPr>
          <w:rFonts w:asciiTheme="minorHAnsi" w:hAnsiTheme="minorHAnsi" w:cstheme="minorHAnsi"/>
          <w:color w:val="000000"/>
          <w:sz w:val="22"/>
          <w:szCs w:val="22"/>
        </w:rPr>
      </w:pPr>
      <w:proofErr w:type="gramStart"/>
      <w:r w:rsidRPr="00C34B52">
        <w:rPr>
          <w:rFonts w:asciiTheme="minorHAnsi" w:hAnsiTheme="minorHAnsi" w:cstheme="minorHAnsi"/>
          <w:color w:val="000000"/>
          <w:sz w:val="22"/>
          <w:szCs w:val="22"/>
        </w:rPr>
        <w:t>In order to</w:t>
      </w:r>
      <w:proofErr w:type="gramEnd"/>
      <w:r w:rsidRPr="00C34B52">
        <w:rPr>
          <w:rFonts w:asciiTheme="minorHAnsi" w:hAnsiTheme="minorHAnsi" w:cstheme="minorHAnsi"/>
          <w:color w:val="000000"/>
          <w:sz w:val="22"/>
          <w:szCs w:val="22"/>
        </w:rPr>
        <w:t xml:space="preserve"> be considered, a petition for Assisted Outpatient Treatment must include the following:</w:t>
      </w:r>
    </w:p>
    <w:p w14:paraId="0BC7B807" w14:textId="77777777" w:rsidR="00C34B52" w:rsidRPr="00C34B52" w:rsidRDefault="00C34B52" w:rsidP="00C34B52">
      <w:pPr>
        <w:pStyle w:val="NormalWeb"/>
        <w:rPr>
          <w:rFonts w:asciiTheme="minorHAnsi" w:hAnsiTheme="minorHAnsi" w:cstheme="minorHAnsi"/>
          <w:color w:val="000000"/>
          <w:sz w:val="22"/>
          <w:szCs w:val="22"/>
        </w:rPr>
      </w:pPr>
      <w:r w:rsidRPr="00C34B52">
        <w:rPr>
          <w:rFonts w:asciiTheme="minorHAnsi" w:hAnsiTheme="minorHAnsi" w:cstheme="minorHAnsi"/>
          <w:color w:val="000000"/>
          <w:sz w:val="22"/>
          <w:szCs w:val="22"/>
        </w:rPr>
        <w:t xml:space="preserve">A. A statement of the circumstances under which the person's condition was made known and the basis for the opinion, from personal observation or investigation, that the person </w:t>
      </w:r>
      <w:proofErr w:type="gramStart"/>
      <w:r w:rsidRPr="00C34B52">
        <w:rPr>
          <w:rFonts w:asciiTheme="minorHAnsi" w:hAnsiTheme="minorHAnsi" w:cstheme="minorHAnsi"/>
          <w:color w:val="000000"/>
          <w:sz w:val="22"/>
          <w:szCs w:val="22"/>
        </w:rPr>
        <w:t>is in need of</w:t>
      </w:r>
      <w:proofErr w:type="gramEnd"/>
      <w:r w:rsidRPr="00C34B52">
        <w:rPr>
          <w:rFonts w:asciiTheme="minorHAnsi" w:hAnsiTheme="minorHAnsi" w:cstheme="minorHAnsi"/>
          <w:color w:val="000000"/>
          <w:sz w:val="22"/>
          <w:szCs w:val="22"/>
        </w:rPr>
        <w:t xml:space="preserve"> assisted outpatient treatment. The petitioner must state which specific facts come from personal observation and specify what other sources of information the petitioner has relied upon to form this belief.</w:t>
      </w:r>
    </w:p>
    <w:p w14:paraId="7713A861" w14:textId="59D1196C" w:rsidR="00C34B52" w:rsidRPr="00C34B52" w:rsidRDefault="00C34B52" w:rsidP="00C34B52">
      <w:pPr>
        <w:pStyle w:val="NormalWeb"/>
        <w:rPr>
          <w:rFonts w:asciiTheme="minorHAnsi" w:hAnsiTheme="minorHAnsi" w:cstheme="minorHAnsi"/>
          <w:color w:val="000000"/>
          <w:sz w:val="22"/>
          <w:szCs w:val="22"/>
        </w:rPr>
      </w:pPr>
      <w:r w:rsidRPr="00C34B52">
        <w:rPr>
          <w:rFonts w:asciiTheme="minorHAnsi" w:hAnsiTheme="minorHAnsi" w:cstheme="minorHAnsi"/>
          <w:color w:val="000000"/>
          <w:sz w:val="22"/>
          <w:szCs w:val="22"/>
        </w:rPr>
        <w:t>B. A declaration from a physician, physician assistant, advanced registered nurse practitioner, or the person's treating mental health professional or substance use disorder professional, who has examined the person no more than 10 days prior to the submission of the petition and who is willing to testify in support of the petition, or who alternatively has made appropriate attempts to examine the person within the same period but has</w:t>
      </w:r>
      <w:r w:rsidR="008D54D6">
        <w:rPr>
          <w:rFonts w:asciiTheme="minorHAnsi" w:hAnsiTheme="minorHAnsi" w:cstheme="minorHAnsi"/>
          <w:color w:val="000000"/>
          <w:sz w:val="22"/>
          <w:szCs w:val="22"/>
        </w:rPr>
        <w:t xml:space="preserve"> </w:t>
      </w:r>
      <w:r w:rsidRPr="00C34B52">
        <w:rPr>
          <w:rFonts w:asciiTheme="minorHAnsi" w:hAnsiTheme="minorHAnsi" w:cstheme="minorHAnsi"/>
          <w:color w:val="000000"/>
          <w:sz w:val="22"/>
          <w:szCs w:val="22"/>
        </w:rPr>
        <w:t>not been successful in obtaining the person's cooperation, and who is willing to testify to the reasons they believe that the person meets the criteria for assisted outpatient treatment. If the declaration is provided by the person's treating mental health professional or substance use disorder professional, it must be cosigned by a supervising physician, physician assistant, or advanced registered nurse practitioner who certifies that they have reviewed the declaration.</w:t>
      </w:r>
    </w:p>
    <w:p w14:paraId="482F7DCF" w14:textId="77777777" w:rsidR="00C34B52" w:rsidRPr="00C34B52" w:rsidRDefault="00C34B52" w:rsidP="00C34B52">
      <w:pPr>
        <w:pStyle w:val="NormalWeb"/>
        <w:rPr>
          <w:rFonts w:asciiTheme="minorHAnsi" w:hAnsiTheme="minorHAnsi" w:cstheme="minorHAnsi"/>
          <w:color w:val="000000"/>
          <w:sz w:val="22"/>
          <w:szCs w:val="22"/>
        </w:rPr>
      </w:pPr>
      <w:r w:rsidRPr="00C34B52">
        <w:rPr>
          <w:rFonts w:asciiTheme="minorHAnsi" w:hAnsiTheme="minorHAnsi" w:cstheme="minorHAnsi"/>
          <w:color w:val="000000"/>
          <w:sz w:val="22"/>
          <w:szCs w:val="22"/>
        </w:rPr>
        <w:t>C. The declarations of additional witnesses, if any, supporting the petition for assisted outpatient treatment.</w:t>
      </w:r>
    </w:p>
    <w:p w14:paraId="60FA4FAE" w14:textId="77777777" w:rsidR="00C34B52" w:rsidRPr="00C34B52" w:rsidRDefault="00C34B52" w:rsidP="00C34B52">
      <w:pPr>
        <w:pStyle w:val="NormalWeb"/>
        <w:rPr>
          <w:rFonts w:asciiTheme="minorHAnsi" w:hAnsiTheme="minorHAnsi" w:cstheme="minorHAnsi"/>
          <w:color w:val="000000"/>
          <w:sz w:val="22"/>
          <w:szCs w:val="22"/>
        </w:rPr>
      </w:pPr>
      <w:r w:rsidRPr="00C34B52">
        <w:rPr>
          <w:rFonts w:asciiTheme="minorHAnsi" w:hAnsiTheme="minorHAnsi" w:cstheme="minorHAnsi"/>
          <w:color w:val="000000"/>
          <w:sz w:val="22"/>
          <w:szCs w:val="22"/>
        </w:rPr>
        <w:t>D. The name of an agency, provider, or facility that agrees to provide less restrictive alternative treatment if the petition is granted by the court. If the agency has a standing policy of approval, it still must be confirmed that they are not at capacity for their client load.</w:t>
      </w:r>
    </w:p>
    <w:p w14:paraId="7DCFAC1C" w14:textId="77777777" w:rsidR="00C34B52" w:rsidRPr="00C34B52" w:rsidRDefault="00C34B52" w:rsidP="00C34B52">
      <w:pPr>
        <w:pStyle w:val="NormalWeb"/>
        <w:rPr>
          <w:rFonts w:asciiTheme="minorHAnsi" w:hAnsiTheme="minorHAnsi" w:cstheme="minorHAnsi"/>
          <w:color w:val="000000"/>
          <w:sz w:val="22"/>
          <w:szCs w:val="22"/>
        </w:rPr>
      </w:pPr>
      <w:r w:rsidRPr="00C34B52">
        <w:rPr>
          <w:rFonts w:asciiTheme="minorHAnsi" w:hAnsiTheme="minorHAnsi" w:cstheme="minorHAnsi"/>
          <w:color w:val="000000"/>
          <w:sz w:val="22"/>
          <w:szCs w:val="22"/>
        </w:rPr>
        <w:lastRenderedPageBreak/>
        <w:t>E. If the person is detained in a state hospital, inpatient treatment facility, jail, or correctional facility at the time the petition is filed, the anticipated release date of the person and any other details needed to facilitate successful reentry and transition into the community.</w:t>
      </w:r>
    </w:p>
    <w:p w14:paraId="230AAF93" w14:textId="77777777" w:rsidR="00C34B52" w:rsidRPr="00C34B52" w:rsidRDefault="00C34B52" w:rsidP="00C34B52">
      <w:pPr>
        <w:pStyle w:val="NormalWeb"/>
        <w:rPr>
          <w:rFonts w:asciiTheme="minorHAnsi" w:hAnsiTheme="minorHAnsi" w:cstheme="minorHAnsi"/>
          <w:color w:val="000000"/>
          <w:sz w:val="22"/>
          <w:szCs w:val="22"/>
        </w:rPr>
      </w:pPr>
      <w:r w:rsidRPr="00C34B52">
        <w:rPr>
          <w:rFonts w:asciiTheme="minorHAnsi" w:hAnsiTheme="minorHAnsi" w:cstheme="minorHAnsi"/>
          <w:color w:val="000000"/>
          <w:sz w:val="22"/>
          <w:szCs w:val="22"/>
        </w:rPr>
        <w:t>The petitioner must allege specific facts based on personal observation, evaluation, or investigation, and must consider the reliability or credibility of any person providing information material to the petition.</w:t>
      </w:r>
    </w:p>
    <w:p w14:paraId="4418443A" w14:textId="77777777" w:rsidR="00064052" w:rsidRPr="00064052" w:rsidRDefault="00064052" w:rsidP="00064052">
      <w:pPr>
        <w:pStyle w:val="NormalWeb"/>
        <w:rPr>
          <w:rFonts w:asciiTheme="minorHAnsi" w:hAnsiTheme="minorHAnsi" w:cstheme="minorHAnsi"/>
          <w:b/>
          <w:bCs/>
          <w:color w:val="000000"/>
          <w:sz w:val="22"/>
          <w:szCs w:val="22"/>
        </w:rPr>
      </w:pPr>
      <w:r w:rsidRPr="00064052">
        <w:rPr>
          <w:rFonts w:asciiTheme="minorHAnsi" w:hAnsiTheme="minorHAnsi" w:cstheme="minorHAnsi"/>
          <w:b/>
          <w:bCs/>
          <w:color w:val="000000"/>
          <w:sz w:val="22"/>
          <w:szCs w:val="22"/>
        </w:rPr>
        <w:t>Court Process</w:t>
      </w:r>
    </w:p>
    <w:p w14:paraId="71FE3A69" w14:textId="77777777" w:rsidR="00064052" w:rsidRPr="00064052" w:rsidRDefault="00064052" w:rsidP="00064052">
      <w:pPr>
        <w:pStyle w:val="NormalWeb"/>
        <w:rPr>
          <w:rFonts w:asciiTheme="minorHAnsi" w:hAnsiTheme="minorHAnsi" w:cstheme="minorHAnsi"/>
          <w:color w:val="000000"/>
          <w:sz w:val="22"/>
          <w:szCs w:val="22"/>
        </w:rPr>
      </w:pPr>
      <w:r w:rsidRPr="00064052">
        <w:rPr>
          <w:rFonts w:asciiTheme="minorHAnsi" w:hAnsiTheme="minorHAnsi" w:cstheme="minorHAnsi"/>
          <w:color w:val="000000"/>
          <w:sz w:val="22"/>
          <w:szCs w:val="22"/>
        </w:rPr>
        <w:t xml:space="preserve">The AOT Provider must work in collaboration with the North Sound BH-ASO and the superior court to develop a court operations manual which will outline, in detail, that court’s specific procedures regarding </w:t>
      </w:r>
      <w:proofErr w:type="gramStart"/>
      <w:r w:rsidRPr="00064052">
        <w:rPr>
          <w:rFonts w:asciiTheme="minorHAnsi" w:hAnsiTheme="minorHAnsi" w:cstheme="minorHAnsi"/>
          <w:color w:val="000000"/>
          <w:sz w:val="22"/>
          <w:szCs w:val="22"/>
        </w:rPr>
        <w:t>filing</w:t>
      </w:r>
      <w:proofErr w:type="gramEnd"/>
      <w:r w:rsidRPr="00064052">
        <w:rPr>
          <w:rFonts w:asciiTheme="minorHAnsi" w:hAnsiTheme="minorHAnsi" w:cstheme="minorHAnsi"/>
          <w:color w:val="000000"/>
          <w:sz w:val="22"/>
          <w:szCs w:val="22"/>
        </w:rPr>
        <w:t xml:space="preserve"> of AOT petitions and the AOT hearings. This should include, but is not limited to:</w:t>
      </w:r>
    </w:p>
    <w:p w14:paraId="4113CA14" w14:textId="45486CBB" w:rsidR="00064052" w:rsidRPr="00064052" w:rsidRDefault="00064052" w:rsidP="00064052">
      <w:pPr>
        <w:pStyle w:val="NormalWeb"/>
        <w:numPr>
          <w:ilvl w:val="1"/>
          <w:numId w:val="39"/>
        </w:numPr>
        <w:rPr>
          <w:rFonts w:asciiTheme="minorHAnsi" w:hAnsiTheme="minorHAnsi" w:cstheme="minorHAnsi"/>
          <w:color w:val="000000"/>
          <w:sz w:val="22"/>
          <w:szCs w:val="22"/>
        </w:rPr>
      </w:pPr>
      <w:r w:rsidRPr="00064052">
        <w:rPr>
          <w:rFonts w:asciiTheme="minorHAnsi" w:hAnsiTheme="minorHAnsi" w:cstheme="minorHAnsi"/>
          <w:color w:val="000000"/>
          <w:sz w:val="22"/>
          <w:szCs w:val="22"/>
        </w:rPr>
        <w:t>How petitions are submitted and reviewed</w:t>
      </w:r>
    </w:p>
    <w:p w14:paraId="2F3C2587" w14:textId="624DB010" w:rsidR="00064052" w:rsidRPr="00064052" w:rsidRDefault="00064052" w:rsidP="00064052">
      <w:pPr>
        <w:pStyle w:val="NormalWeb"/>
        <w:numPr>
          <w:ilvl w:val="1"/>
          <w:numId w:val="39"/>
        </w:numPr>
        <w:rPr>
          <w:rFonts w:asciiTheme="minorHAnsi" w:hAnsiTheme="minorHAnsi" w:cstheme="minorHAnsi"/>
          <w:color w:val="000000"/>
          <w:sz w:val="22"/>
          <w:szCs w:val="22"/>
        </w:rPr>
      </w:pPr>
      <w:r w:rsidRPr="00064052">
        <w:rPr>
          <w:rFonts w:asciiTheme="minorHAnsi" w:hAnsiTheme="minorHAnsi" w:cstheme="minorHAnsi"/>
          <w:color w:val="000000"/>
          <w:sz w:val="22"/>
          <w:szCs w:val="22"/>
        </w:rPr>
        <w:t xml:space="preserve">How and when </w:t>
      </w:r>
      <w:proofErr w:type="gramStart"/>
      <w:r w:rsidRPr="00064052">
        <w:rPr>
          <w:rFonts w:asciiTheme="minorHAnsi" w:hAnsiTheme="minorHAnsi" w:cstheme="minorHAnsi"/>
          <w:color w:val="000000"/>
          <w:sz w:val="22"/>
          <w:szCs w:val="22"/>
        </w:rPr>
        <w:t>hearings</w:t>
      </w:r>
      <w:proofErr w:type="gramEnd"/>
      <w:r w:rsidRPr="00064052">
        <w:rPr>
          <w:rFonts w:asciiTheme="minorHAnsi" w:hAnsiTheme="minorHAnsi" w:cstheme="minorHAnsi"/>
          <w:color w:val="000000"/>
          <w:sz w:val="22"/>
          <w:szCs w:val="22"/>
        </w:rPr>
        <w:t xml:space="preserve"> are scheduled</w:t>
      </w:r>
    </w:p>
    <w:p w14:paraId="317871BA" w14:textId="59684202" w:rsidR="00064052" w:rsidRPr="00064052" w:rsidRDefault="00064052" w:rsidP="00064052">
      <w:pPr>
        <w:pStyle w:val="NormalWeb"/>
        <w:numPr>
          <w:ilvl w:val="1"/>
          <w:numId w:val="39"/>
        </w:numPr>
        <w:rPr>
          <w:rFonts w:asciiTheme="minorHAnsi" w:hAnsiTheme="minorHAnsi" w:cstheme="minorHAnsi"/>
          <w:color w:val="000000"/>
          <w:sz w:val="22"/>
          <w:szCs w:val="22"/>
        </w:rPr>
      </w:pPr>
      <w:r w:rsidRPr="00064052">
        <w:rPr>
          <w:rFonts w:asciiTheme="minorHAnsi" w:hAnsiTheme="minorHAnsi" w:cstheme="minorHAnsi"/>
          <w:color w:val="000000"/>
          <w:sz w:val="22"/>
          <w:szCs w:val="22"/>
        </w:rPr>
        <w:t>The roles of all parties involved in the AOT hearing process</w:t>
      </w:r>
    </w:p>
    <w:p w14:paraId="74AFC38F" w14:textId="0FB92BA9" w:rsidR="00064052" w:rsidRPr="00064052" w:rsidRDefault="00064052" w:rsidP="00064052">
      <w:pPr>
        <w:pStyle w:val="NormalWeb"/>
        <w:numPr>
          <w:ilvl w:val="1"/>
          <w:numId w:val="39"/>
        </w:numPr>
        <w:rPr>
          <w:rFonts w:asciiTheme="minorHAnsi" w:hAnsiTheme="minorHAnsi" w:cstheme="minorHAnsi"/>
          <w:color w:val="000000"/>
          <w:sz w:val="22"/>
          <w:szCs w:val="22"/>
        </w:rPr>
      </w:pPr>
      <w:r w:rsidRPr="00064052">
        <w:rPr>
          <w:rFonts w:asciiTheme="minorHAnsi" w:hAnsiTheme="minorHAnsi" w:cstheme="minorHAnsi"/>
          <w:color w:val="000000"/>
          <w:sz w:val="22"/>
          <w:szCs w:val="22"/>
        </w:rPr>
        <w:t>Mechanisms for confidential information exchange</w:t>
      </w:r>
    </w:p>
    <w:p w14:paraId="15EE40BC" w14:textId="4DCC9935" w:rsidR="00064052" w:rsidRPr="00064052" w:rsidRDefault="00064052" w:rsidP="00064052">
      <w:pPr>
        <w:pStyle w:val="NormalWeb"/>
        <w:numPr>
          <w:ilvl w:val="1"/>
          <w:numId w:val="39"/>
        </w:numPr>
        <w:rPr>
          <w:rFonts w:asciiTheme="minorHAnsi" w:hAnsiTheme="minorHAnsi" w:cstheme="minorHAnsi"/>
          <w:color w:val="000000"/>
          <w:sz w:val="22"/>
          <w:szCs w:val="22"/>
        </w:rPr>
      </w:pPr>
      <w:r w:rsidRPr="00064052">
        <w:rPr>
          <w:rFonts w:asciiTheme="minorHAnsi" w:hAnsiTheme="minorHAnsi" w:cstheme="minorHAnsi"/>
          <w:color w:val="000000"/>
          <w:sz w:val="22"/>
          <w:szCs w:val="22"/>
        </w:rPr>
        <w:t>How phases of AOT treatment align with phases of AOT court</w:t>
      </w:r>
    </w:p>
    <w:p w14:paraId="70362278" w14:textId="77777777" w:rsidR="00064052" w:rsidRPr="00064052" w:rsidRDefault="00064052" w:rsidP="00064052">
      <w:pPr>
        <w:pStyle w:val="NormalWeb"/>
        <w:rPr>
          <w:rFonts w:asciiTheme="minorHAnsi" w:hAnsiTheme="minorHAnsi" w:cstheme="minorHAnsi"/>
          <w:color w:val="000000"/>
          <w:sz w:val="22"/>
          <w:szCs w:val="22"/>
        </w:rPr>
      </w:pPr>
      <w:r w:rsidRPr="00064052">
        <w:rPr>
          <w:rFonts w:asciiTheme="minorHAnsi" w:hAnsiTheme="minorHAnsi" w:cstheme="minorHAnsi"/>
          <w:color w:val="000000"/>
          <w:sz w:val="22"/>
          <w:szCs w:val="22"/>
        </w:rPr>
        <w:t xml:space="preserve">The AOT provider must operate in accordance with the procedures agreed </w:t>
      </w:r>
      <w:proofErr w:type="gramStart"/>
      <w:r w:rsidRPr="00064052">
        <w:rPr>
          <w:rFonts w:asciiTheme="minorHAnsi" w:hAnsiTheme="minorHAnsi" w:cstheme="minorHAnsi"/>
          <w:color w:val="000000"/>
          <w:sz w:val="22"/>
          <w:szCs w:val="22"/>
        </w:rPr>
        <w:t>upon</w:t>
      </w:r>
      <w:proofErr w:type="gramEnd"/>
      <w:r w:rsidRPr="00064052">
        <w:rPr>
          <w:rFonts w:asciiTheme="minorHAnsi" w:hAnsiTheme="minorHAnsi" w:cstheme="minorHAnsi"/>
          <w:color w:val="000000"/>
          <w:sz w:val="22"/>
          <w:szCs w:val="22"/>
        </w:rPr>
        <w:t xml:space="preserve"> the most up to date version of this manual.</w:t>
      </w:r>
    </w:p>
    <w:p w14:paraId="3CCE6957" w14:textId="77777777" w:rsidR="00D10010" w:rsidRDefault="00064052" w:rsidP="00D10010">
      <w:pPr>
        <w:pStyle w:val="Heading1"/>
        <w:spacing w:before="0"/>
        <w:ind w:left="-5" w:hanging="10"/>
        <w:rPr>
          <w:rFonts w:ascii="Calibri" w:eastAsia="Calibri" w:hAnsi="Calibri" w:cs="Calibri"/>
          <w:color w:val="2F5496"/>
          <w:kern w:val="2"/>
          <w:szCs w:val="24"/>
          <w14:ligatures w14:val="standardContextual"/>
        </w:rPr>
      </w:pPr>
      <w:r w:rsidRPr="00416771">
        <w:rPr>
          <w:rFonts w:ascii="Calibri" w:eastAsia="Calibri" w:hAnsi="Calibri" w:cs="Calibri"/>
          <w:color w:val="2F5496"/>
          <w:kern w:val="2"/>
          <w:szCs w:val="24"/>
          <w14:ligatures w14:val="standardContextual"/>
        </w:rPr>
        <w:t>Provider Roles in Monitoring and Court Proceedings</w:t>
      </w:r>
    </w:p>
    <w:p w14:paraId="7A69918C" w14:textId="3AB13F19" w:rsidR="00064052" w:rsidRPr="00D10010" w:rsidRDefault="00064052" w:rsidP="00D10010">
      <w:pPr>
        <w:pStyle w:val="Heading1"/>
        <w:spacing w:before="0"/>
        <w:ind w:left="-5" w:hanging="10"/>
        <w:rPr>
          <w:rFonts w:ascii="Calibri" w:eastAsia="Calibri" w:hAnsi="Calibri" w:cs="Calibri"/>
          <w:color w:val="2F5496"/>
          <w:kern w:val="2"/>
          <w:szCs w:val="24"/>
          <w14:ligatures w14:val="standardContextual"/>
        </w:rPr>
      </w:pPr>
      <w:r w:rsidRPr="00064052">
        <w:rPr>
          <w:rFonts w:asciiTheme="minorHAnsi" w:hAnsiTheme="minorHAnsi" w:cstheme="minorHAnsi"/>
          <w:color w:val="000000"/>
          <w:sz w:val="22"/>
          <w:szCs w:val="22"/>
        </w:rPr>
        <w:t xml:space="preserve">The AOT case manager or, in their absence, another staff member from the AOT provider qualified to modify treatment plans, will attend all AOT hearings and pre-hearing meetings with the superior court for any individual who is either being considered for an AOT order which would be overseen by the AOT provider or is currently an AOT client of said provider. At these hearings, </w:t>
      </w:r>
      <w:proofErr w:type="gramStart"/>
      <w:r w:rsidRPr="00064052">
        <w:rPr>
          <w:rFonts w:asciiTheme="minorHAnsi" w:hAnsiTheme="minorHAnsi" w:cstheme="minorHAnsi"/>
          <w:color w:val="000000"/>
          <w:sz w:val="22"/>
          <w:szCs w:val="22"/>
        </w:rPr>
        <w:t>this</w:t>
      </w:r>
      <w:proofErr w:type="gramEnd"/>
      <w:r w:rsidRPr="00064052">
        <w:rPr>
          <w:rFonts w:asciiTheme="minorHAnsi" w:hAnsiTheme="minorHAnsi" w:cstheme="minorHAnsi"/>
          <w:color w:val="000000"/>
          <w:sz w:val="22"/>
          <w:szCs w:val="22"/>
        </w:rPr>
        <w:t xml:space="preserve"> staff </w:t>
      </w:r>
      <w:proofErr w:type="gramStart"/>
      <w:r w:rsidRPr="00064052">
        <w:rPr>
          <w:rFonts w:asciiTheme="minorHAnsi" w:hAnsiTheme="minorHAnsi" w:cstheme="minorHAnsi"/>
          <w:color w:val="000000"/>
          <w:sz w:val="22"/>
          <w:szCs w:val="22"/>
        </w:rPr>
        <w:t>member</w:t>
      </w:r>
      <w:proofErr w:type="gramEnd"/>
      <w:r w:rsidRPr="00064052">
        <w:rPr>
          <w:rFonts w:asciiTheme="minorHAnsi" w:hAnsiTheme="minorHAnsi" w:cstheme="minorHAnsi"/>
          <w:color w:val="000000"/>
          <w:sz w:val="22"/>
          <w:szCs w:val="22"/>
        </w:rPr>
        <w:t xml:space="preserve"> will aid in the development of AOT orders, report on client progress, inform the court of a client’s compliance with their AOT order, and advise the court on suggested actions based on reports from clients’ treatment teams. They will also document what is discussed in the hearing for future reference by the rest of the individual treatment team and to assure that the team and the client are adhering to any requirements put in place by the superior court judge.</w:t>
      </w:r>
    </w:p>
    <w:p w14:paraId="3F019182" w14:textId="77777777" w:rsidR="00064052" w:rsidRPr="00064052" w:rsidRDefault="00064052" w:rsidP="00064052">
      <w:pPr>
        <w:pStyle w:val="NormalWeb"/>
        <w:rPr>
          <w:rFonts w:asciiTheme="minorHAnsi" w:hAnsiTheme="minorHAnsi" w:cstheme="minorHAnsi"/>
          <w:color w:val="000000"/>
          <w:sz w:val="22"/>
          <w:szCs w:val="22"/>
        </w:rPr>
      </w:pPr>
      <w:r w:rsidRPr="00064052">
        <w:rPr>
          <w:rFonts w:asciiTheme="minorHAnsi" w:hAnsiTheme="minorHAnsi" w:cstheme="minorHAnsi"/>
          <w:color w:val="000000"/>
          <w:sz w:val="22"/>
          <w:szCs w:val="22"/>
        </w:rPr>
        <w:t>The certified peer counselors should also support, when appropriate or directed by the court, AOT clients waiting for hearings, aid them in adhering to court rules, and help assure efficient and orderly participation in the court process.</w:t>
      </w:r>
    </w:p>
    <w:p w14:paraId="40B19E32" w14:textId="77777777" w:rsidR="00D10010" w:rsidRDefault="00064052" w:rsidP="00D10010">
      <w:pPr>
        <w:pStyle w:val="Heading1"/>
        <w:spacing w:before="0"/>
        <w:ind w:left="-5" w:hanging="10"/>
        <w:rPr>
          <w:rFonts w:ascii="Calibri" w:eastAsia="Calibri" w:hAnsi="Calibri" w:cs="Calibri"/>
          <w:color w:val="2F5496"/>
          <w:kern w:val="2"/>
          <w:szCs w:val="24"/>
          <w14:ligatures w14:val="standardContextual"/>
        </w:rPr>
      </w:pPr>
      <w:r w:rsidRPr="00416771">
        <w:rPr>
          <w:rFonts w:ascii="Calibri" w:eastAsia="Calibri" w:hAnsi="Calibri" w:cs="Calibri"/>
          <w:color w:val="2F5496"/>
          <w:kern w:val="2"/>
          <w:szCs w:val="24"/>
          <w14:ligatures w14:val="standardContextual"/>
        </w:rPr>
        <w:t>Determining Non-Compliance</w:t>
      </w:r>
    </w:p>
    <w:p w14:paraId="12609017" w14:textId="44064C80" w:rsidR="00064052" w:rsidRPr="00D10010" w:rsidRDefault="00064052" w:rsidP="00D10010">
      <w:pPr>
        <w:pStyle w:val="Heading1"/>
        <w:spacing w:before="0"/>
        <w:ind w:left="-5" w:hanging="10"/>
        <w:rPr>
          <w:rFonts w:ascii="Calibri" w:eastAsia="Calibri" w:hAnsi="Calibri" w:cs="Calibri"/>
          <w:color w:val="2F5496"/>
          <w:kern w:val="2"/>
          <w:szCs w:val="24"/>
          <w14:ligatures w14:val="standardContextual"/>
        </w:rPr>
      </w:pPr>
      <w:r w:rsidRPr="00064052">
        <w:rPr>
          <w:rFonts w:asciiTheme="minorHAnsi" w:hAnsiTheme="minorHAnsi" w:cstheme="minorHAnsi"/>
          <w:color w:val="000000"/>
          <w:sz w:val="22"/>
          <w:szCs w:val="22"/>
        </w:rPr>
        <w:t>It is the responsibility of the AOT provider to monitor the AOT client’s compliance with the requirements of their AOT order and determine the appropriate courses of action dependent on the level of noncompliance. There are three levels of non-compliance:</w:t>
      </w:r>
    </w:p>
    <w:p w14:paraId="1D848AAA" w14:textId="77777777" w:rsidR="00064052" w:rsidRPr="00064052" w:rsidRDefault="00064052" w:rsidP="00064052">
      <w:pPr>
        <w:pStyle w:val="NormalWeb"/>
        <w:rPr>
          <w:rFonts w:asciiTheme="minorHAnsi" w:hAnsiTheme="minorHAnsi" w:cstheme="minorHAnsi"/>
          <w:color w:val="000000"/>
          <w:sz w:val="22"/>
          <w:szCs w:val="22"/>
        </w:rPr>
      </w:pPr>
      <w:r w:rsidRPr="00064052">
        <w:rPr>
          <w:rFonts w:asciiTheme="minorHAnsi" w:hAnsiTheme="minorHAnsi" w:cstheme="minorHAnsi"/>
          <w:color w:val="000000"/>
          <w:sz w:val="22"/>
          <w:szCs w:val="22"/>
        </w:rPr>
        <w:t>1. Non-compliance which the provider believes can be addressed within the client’s AOT therapeutic treatment without the involvement of the court</w:t>
      </w:r>
    </w:p>
    <w:p w14:paraId="00C85A1A" w14:textId="77777777" w:rsidR="00064052" w:rsidRPr="00064052" w:rsidRDefault="00064052" w:rsidP="00064052">
      <w:pPr>
        <w:pStyle w:val="NormalWeb"/>
        <w:rPr>
          <w:rFonts w:asciiTheme="minorHAnsi" w:hAnsiTheme="minorHAnsi" w:cstheme="minorHAnsi"/>
          <w:color w:val="000000"/>
          <w:sz w:val="22"/>
          <w:szCs w:val="22"/>
        </w:rPr>
      </w:pPr>
      <w:r w:rsidRPr="00064052">
        <w:rPr>
          <w:rFonts w:asciiTheme="minorHAnsi" w:hAnsiTheme="minorHAnsi" w:cstheme="minorHAnsi"/>
          <w:color w:val="000000"/>
          <w:sz w:val="22"/>
          <w:szCs w:val="22"/>
        </w:rPr>
        <w:t>2. Non-compliance which the provider feels should be addressed within a court hearing but can wait until the next regularly scheduled compliant review hearing</w:t>
      </w:r>
    </w:p>
    <w:p w14:paraId="21354FB8" w14:textId="77777777" w:rsidR="00064052" w:rsidRPr="00064052" w:rsidRDefault="00064052" w:rsidP="00064052">
      <w:pPr>
        <w:pStyle w:val="NormalWeb"/>
        <w:rPr>
          <w:rFonts w:asciiTheme="minorHAnsi" w:hAnsiTheme="minorHAnsi" w:cstheme="minorHAnsi"/>
          <w:color w:val="000000"/>
          <w:sz w:val="22"/>
          <w:szCs w:val="22"/>
        </w:rPr>
      </w:pPr>
      <w:r w:rsidRPr="00064052">
        <w:rPr>
          <w:rFonts w:asciiTheme="minorHAnsi" w:hAnsiTheme="minorHAnsi" w:cstheme="minorHAnsi"/>
          <w:color w:val="000000"/>
          <w:sz w:val="22"/>
          <w:szCs w:val="22"/>
        </w:rPr>
        <w:lastRenderedPageBreak/>
        <w:t xml:space="preserve">3. Non-compliance significant enough that the provider believes it warrants the scheduling of a Non-Compliance Hearing at the next available timeslot </w:t>
      </w:r>
      <w:proofErr w:type="gramStart"/>
      <w:r w:rsidRPr="00064052">
        <w:rPr>
          <w:rFonts w:asciiTheme="minorHAnsi" w:hAnsiTheme="minorHAnsi" w:cstheme="minorHAnsi"/>
          <w:color w:val="000000"/>
          <w:sz w:val="22"/>
          <w:szCs w:val="22"/>
        </w:rPr>
        <w:t>so as to</w:t>
      </w:r>
      <w:proofErr w:type="gramEnd"/>
      <w:r w:rsidRPr="00064052">
        <w:rPr>
          <w:rFonts w:asciiTheme="minorHAnsi" w:hAnsiTheme="minorHAnsi" w:cstheme="minorHAnsi"/>
          <w:color w:val="000000"/>
          <w:sz w:val="22"/>
          <w:szCs w:val="22"/>
        </w:rPr>
        <w:t xml:space="preserve"> address the non-compliance with the court. If the provider determines this to be the case, they must contact the court AOT Coordinator and ask for a Non-Compliance Hearing to be scheduled which the provider will attend. It is then the responsibility of the provider to try, to the best of their abilities, to inform the client about this hearing and assist them in attending.</w:t>
      </w:r>
    </w:p>
    <w:p w14:paraId="15400922" w14:textId="77777777" w:rsidR="00064052" w:rsidRDefault="00064052" w:rsidP="00064052">
      <w:pPr>
        <w:pStyle w:val="NormalWeb"/>
        <w:rPr>
          <w:rFonts w:asciiTheme="minorHAnsi" w:hAnsiTheme="minorHAnsi" w:cstheme="minorHAnsi"/>
          <w:color w:val="000000"/>
          <w:sz w:val="22"/>
          <w:szCs w:val="22"/>
        </w:rPr>
      </w:pPr>
      <w:r w:rsidRPr="00064052">
        <w:rPr>
          <w:rFonts w:asciiTheme="minorHAnsi" w:hAnsiTheme="minorHAnsi" w:cstheme="minorHAnsi"/>
          <w:color w:val="000000"/>
          <w:sz w:val="22"/>
          <w:szCs w:val="22"/>
        </w:rPr>
        <w:t>It is the responsibility of the AOT provider to formulate clearly defined rubrics in their program structure that they will use to determine clients’ levels of non-compliance and the subsequent courses of actions to be conducted in response.</w:t>
      </w:r>
    </w:p>
    <w:p w14:paraId="77390F06" w14:textId="77777777" w:rsidR="00FC5BF6" w:rsidRDefault="00064052" w:rsidP="00FC5BF6">
      <w:pPr>
        <w:pStyle w:val="Heading1"/>
        <w:spacing w:before="0"/>
        <w:ind w:left="-5" w:hanging="10"/>
        <w:rPr>
          <w:rFonts w:ascii="Calibri" w:eastAsia="Calibri" w:hAnsi="Calibri" w:cs="Calibri"/>
          <w:color w:val="2F5496"/>
          <w:kern w:val="2"/>
          <w:szCs w:val="24"/>
          <w14:ligatures w14:val="standardContextual"/>
        </w:rPr>
      </w:pPr>
      <w:r w:rsidRPr="00416771">
        <w:rPr>
          <w:rFonts w:ascii="Calibri" w:eastAsia="Calibri" w:hAnsi="Calibri" w:cs="Calibri"/>
          <w:color w:val="2F5496"/>
          <w:kern w:val="2"/>
          <w:szCs w:val="24"/>
          <w14:ligatures w14:val="standardContextual"/>
        </w:rPr>
        <w:t>Modification</w:t>
      </w:r>
    </w:p>
    <w:p w14:paraId="3BBAEF23" w14:textId="051AFBC3" w:rsidR="00064052" w:rsidRPr="00FC5BF6" w:rsidRDefault="00064052" w:rsidP="00FC5BF6">
      <w:pPr>
        <w:pStyle w:val="Heading1"/>
        <w:spacing w:before="0"/>
        <w:ind w:left="-5" w:hanging="10"/>
        <w:rPr>
          <w:rFonts w:ascii="Calibri" w:eastAsia="Calibri" w:hAnsi="Calibri" w:cs="Calibri"/>
          <w:color w:val="2F5496"/>
          <w:kern w:val="2"/>
          <w:szCs w:val="24"/>
          <w14:ligatures w14:val="standardContextual"/>
        </w:rPr>
      </w:pPr>
      <w:r w:rsidRPr="00064052">
        <w:rPr>
          <w:rFonts w:asciiTheme="minorHAnsi" w:hAnsiTheme="minorHAnsi" w:cstheme="minorHAnsi"/>
          <w:color w:val="000000"/>
          <w:sz w:val="22"/>
          <w:szCs w:val="22"/>
        </w:rPr>
        <w:t>If the provider has a specific change to the AOT order they believe would improve the client’s treatment, the provider may complete a Petition for AOT Modification or Revocation, recommending modification, along with the proposed modified order. Within the petition, the AOT Provider must allege that the client:</w:t>
      </w:r>
    </w:p>
    <w:p w14:paraId="0D74EE68" w14:textId="77777777" w:rsidR="00064052" w:rsidRPr="00064052" w:rsidRDefault="00064052" w:rsidP="00064052">
      <w:pPr>
        <w:pStyle w:val="NormalWeb"/>
        <w:rPr>
          <w:rFonts w:asciiTheme="minorHAnsi" w:hAnsiTheme="minorHAnsi" w:cstheme="minorHAnsi"/>
          <w:color w:val="000000"/>
          <w:sz w:val="22"/>
          <w:szCs w:val="22"/>
        </w:rPr>
      </w:pPr>
      <w:r w:rsidRPr="00064052">
        <w:rPr>
          <w:rFonts w:asciiTheme="minorHAnsi" w:hAnsiTheme="minorHAnsi" w:cstheme="minorHAnsi"/>
          <w:color w:val="000000"/>
          <w:sz w:val="22"/>
          <w:szCs w:val="22"/>
        </w:rPr>
        <w:t xml:space="preserve">1. Is failing to adhere to the terms and conditions/s of their </w:t>
      </w:r>
      <w:proofErr w:type="gramStart"/>
      <w:r w:rsidRPr="00064052">
        <w:rPr>
          <w:rFonts w:asciiTheme="minorHAnsi" w:hAnsiTheme="minorHAnsi" w:cstheme="minorHAnsi"/>
          <w:color w:val="000000"/>
          <w:sz w:val="22"/>
          <w:szCs w:val="22"/>
        </w:rPr>
        <w:t>release;</w:t>
      </w:r>
      <w:proofErr w:type="gramEnd"/>
    </w:p>
    <w:p w14:paraId="59EAB358" w14:textId="77777777" w:rsidR="00064052" w:rsidRPr="00064052" w:rsidRDefault="00064052" w:rsidP="00064052">
      <w:pPr>
        <w:pStyle w:val="NormalWeb"/>
        <w:rPr>
          <w:rFonts w:asciiTheme="minorHAnsi" w:hAnsiTheme="minorHAnsi" w:cstheme="minorHAnsi"/>
          <w:color w:val="000000"/>
          <w:sz w:val="22"/>
          <w:szCs w:val="22"/>
        </w:rPr>
      </w:pPr>
      <w:r w:rsidRPr="00064052">
        <w:rPr>
          <w:rFonts w:asciiTheme="minorHAnsi" w:hAnsiTheme="minorHAnsi" w:cstheme="minorHAnsi"/>
          <w:color w:val="000000"/>
          <w:sz w:val="22"/>
          <w:szCs w:val="22"/>
        </w:rPr>
        <w:t xml:space="preserve">2. Demonstrates substantial deterioration in their functioning has </w:t>
      </w:r>
      <w:proofErr w:type="gramStart"/>
      <w:r w:rsidRPr="00064052">
        <w:rPr>
          <w:rFonts w:asciiTheme="minorHAnsi" w:hAnsiTheme="minorHAnsi" w:cstheme="minorHAnsi"/>
          <w:color w:val="000000"/>
          <w:sz w:val="22"/>
          <w:szCs w:val="22"/>
        </w:rPr>
        <w:t>occurred;</w:t>
      </w:r>
      <w:proofErr w:type="gramEnd"/>
    </w:p>
    <w:p w14:paraId="1BEF0D37" w14:textId="77777777" w:rsidR="00064052" w:rsidRPr="00064052" w:rsidRDefault="00064052" w:rsidP="00064052">
      <w:pPr>
        <w:pStyle w:val="NormalWeb"/>
        <w:rPr>
          <w:rFonts w:asciiTheme="minorHAnsi" w:hAnsiTheme="minorHAnsi" w:cstheme="minorHAnsi"/>
          <w:color w:val="000000"/>
          <w:sz w:val="22"/>
          <w:szCs w:val="22"/>
        </w:rPr>
      </w:pPr>
      <w:r w:rsidRPr="00064052">
        <w:rPr>
          <w:rFonts w:asciiTheme="minorHAnsi" w:hAnsiTheme="minorHAnsi" w:cstheme="minorHAnsi"/>
          <w:color w:val="000000"/>
          <w:sz w:val="22"/>
          <w:szCs w:val="22"/>
        </w:rPr>
        <w:t>3. Evidence of substantial decompensation with a reasonable probability that the decompensation can be reversed by further inpatient treatment; and/or</w:t>
      </w:r>
    </w:p>
    <w:p w14:paraId="3CDAAD14" w14:textId="77777777" w:rsidR="00064052" w:rsidRPr="00064052" w:rsidRDefault="00064052" w:rsidP="00064052">
      <w:pPr>
        <w:pStyle w:val="NormalWeb"/>
        <w:rPr>
          <w:rFonts w:asciiTheme="minorHAnsi" w:hAnsiTheme="minorHAnsi" w:cstheme="minorHAnsi"/>
          <w:color w:val="000000"/>
          <w:sz w:val="22"/>
          <w:szCs w:val="22"/>
        </w:rPr>
      </w:pPr>
      <w:r w:rsidRPr="00064052">
        <w:rPr>
          <w:rFonts w:asciiTheme="minorHAnsi" w:hAnsiTheme="minorHAnsi" w:cstheme="minorHAnsi"/>
          <w:color w:val="000000"/>
          <w:sz w:val="22"/>
          <w:szCs w:val="22"/>
        </w:rPr>
        <w:t>4. Poses a likelihood of serious harm.</w:t>
      </w:r>
    </w:p>
    <w:p w14:paraId="68B0731C" w14:textId="77777777" w:rsidR="00237FE0" w:rsidRDefault="00064052" w:rsidP="00237FE0">
      <w:pPr>
        <w:pStyle w:val="NormalWeb"/>
        <w:rPr>
          <w:rFonts w:asciiTheme="minorHAnsi" w:hAnsiTheme="minorHAnsi" w:cstheme="minorHAnsi"/>
          <w:color w:val="000000"/>
          <w:sz w:val="22"/>
          <w:szCs w:val="22"/>
        </w:rPr>
      </w:pPr>
      <w:r w:rsidRPr="00064052">
        <w:rPr>
          <w:rFonts w:asciiTheme="minorHAnsi" w:hAnsiTheme="minorHAnsi" w:cstheme="minorHAnsi"/>
          <w:color w:val="000000"/>
          <w:sz w:val="22"/>
          <w:szCs w:val="22"/>
        </w:rPr>
        <w:t xml:space="preserve">The provider will then follow the procedures of the court which ordered the AOT order to submit the petition for a modification hearing and follow the required procedures therein including testifying </w:t>
      </w:r>
      <w:proofErr w:type="gramStart"/>
      <w:r w:rsidRPr="00064052">
        <w:rPr>
          <w:rFonts w:asciiTheme="minorHAnsi" w:hAnsiTheme="minorHAnsi" w:cstheme="minorHAnsi"/>
          <w:color w:val="000000"/>
          <w:sz w:val="22"/>
          <w:szCs w:val="22"/>
        </w:rPr>
        <w:t>for</w:t>
      </w:r>
      <w:proofErr w:type="gramEnd"/>
      <w:r w:rsidRPr="00064052">
        <w:rPr>
          <w:rFonts w:asciiTheme="minorHAnsi" w:hAnsiTheme="minorHAnsi" w:cstheme="minorHAnsi"/>
          <w:color w:val="000000"/>
          <w:sz w:val="22"/>
          <w:szCs w:val="22"/>
        </w:rPr>
        <w:t xml:space="preserve"> the proposed modifications and why they are necessary</w:t>
      </w:r>
    </w:p>
    <w:p w14:paraId="484FD376" w14:textId="77777777" w:rsidR="00237FE0" w:rsidRDefault="00064052" w:rsidP="00237FE0">
      <w:pPr>
        <w:pStyle w:val="NormalWeb"/>
        <w:contextualSpacing/>
        <w:rPr>
          <w:rFonts w:ascii="Calibri" w:eastAsia="Calibri" w:hAnsi="Calibri" w:cs="Calibri"/>
          <w:color w:val="2F5496"/>
          <w:kern w:val="2"/>
          <w:sz w:val="32"/>
          <w14:ligatures w14:val="standardContextual"/>
        </w:rPr>
      </w:pPr>
      <w:r w:rsidRPr="00416771">
        <w:rPr>
          <w:rFonts w:ascii="Calibri" w:eastAsia="Calibri" w:hAnsi="Calibri" w:cs="Calibri"/>
          <w:color w:val="2F5496"/>
          <w:kern w:val="2"/>
          <w:sz w:val="32"/>
          <w14:ligatures w14:val="standardContextual"/>
        </w:rPr>
        <w:t>Discharge Criteria</w:t>
      </w:r>
    </w:p>
    <w:p w14:paraId="1781BFDC" w14:textId="7759A8CE" w:rsidR="00237FE0" w:rsidRDefault="00064052" w:rsidP="00237FE0">
      <w:pPr>
        <w:pStyle w:val="NormalWeb"/>
        <w:contextualSpacing/>
        <w:rPr>
          <w:rFonts w:asciiTheme="minorHAnsi" w:hAnsiTheme="minorHAnsi" w:cstheme="minorHAnsi"/>
          <w:color w:val="000000"/>
          <w:sz w:val="22"/>
          <w:szCs w:val="22"/>
        </w:rPr>
      </w:pPr>
      <w:r w:rsidRPr="00064052">
        <w:rPr>
          <w:rFonts w:asciiTheme="minorHAnsi" w:hAnsiTheme="minorHAnsi" w:cstheme="minorHAnsi"/>
          <w:color w:val="000000"/>
          <w:sz w:val="22"/>
          <w:szCs w:val="22"/>
        </w:rPr>
        <w:t xml:space="preserve">The BHA providing AOT services will coordinate with the court ordering the AOT treatment to keep them informed of the client’s status and work with them in determining when and how a client may be eligible for discharge from the program prior to the order’s expiration, either because it is no longer the least restrictive form of care that would meet the client’s needs and they are eligible to graduate from the program, or because the program is not meeting the client’s needs and additional reasonable accommodations and modifications are unlikely to change this. This coordination will include keeping the court informed of the client’s treatment compliance, conducting and sharing the results of assessments for ongoing AOT needs, and providing the court with clinical recommendations regarding the client’s treatment. The BHA will adhere to RCW </w:t>
      </w:r>
      <w:hyperlink r:id="rId18" w:history="1">
        <w:r w:rsidR="00416771" w:rsidRPr="00F01453">
          <w:rPr>
            <w:rStyle w:val="Hyperlink"/>
            <w:rFonts w:asciiTheme="minorHAnsi" w:hAnsiTheme="minorHAnsi" w:cstheme="minorHAnsi"/>
            <w:sz w:val="22"/>
            <w:szCs w:val="22"/>
          </w:rPr>
          <w:t>RCW 71.05.595</w:t>
        </w:r>
      </w:hyperlink>
      <w:r w:rsidR="00F01453">
        <w:rPr>
          <w:rFonts w:asciiTheme="minorHAnsi" w:hAnsiTheme="minorHAnsi" w:cstheme="minorHAnsi"/>
          <w:color w:val="000000"/>
          <w:sz w:val="22"/>
          <w:szCs w:val="22"/>
        </w:rPr>
        <w:t xml:space="preserve"> </w:t>
      </w:r>
      <w:r w:rsidRPr="00064052">
        <w:rPr>
          <w:rFonts w:asciiTheme="minorHAnsi" w:hAnsiTheme="minorHAnsi" w:cstheme="minorHAnsi"/>
          <w:color w:val="000000"/>
          <w:sz w:val="22"/>
          <w:szCs w:val="22"/>
        </w:rPr>
        <w:t>which establishes criteria for Less Restrictive Treatment order termination.</w:t>
      </w:r>
    </w:p>
    <w:p w14:paraId="01D1D269" w14:textId="77777777" w:rsidR="00237FE0" w:rsidRDefault="00237FE0" w:rsidP="00237FE0">
      <w:pPr>
        <w:pStyle w:val="NormalWeb"/>
        <w:contextualSpacing/>
        <w:rPr>
          <w:rFonts w:asciiTheme="minorHAnsi" w:hAnsiTheme="minorHAnsi" w:cstheme="minorHAnsi"/>
          <w:color w:val="000000"/>
          <w:sz w:val="22"/>
          <w:szCs w:val="22"/>
        </w:rPr>
      </w:pPr>
    </w:p>
    <w:p w14:paraId="678A412D" w14:textId="77777777" w:rsidR="00237FE0" w:rsidRDefault="00064052" w:rsidP="00237FE0">
      <w:pPr>
        <w:pStyle w:val="NormalWeb"/>
        <w:contextualSpacing/>
        <w:rPr>
          <w:rFonts w:ascii="Calibri" w:eastAsia="Calibri" w:hAnsi="Calibri" w:cs="Calibri"/>
          <w:color w:val="2F5496"/>
          <w:kern w:val="2"/>
          <w:sz w:val="32"/>
          <w14:ligatures w14:val="standardContextual"/>
        </w:rPr>
      </w:pPr>
      <w:r w:rsidRPr="00416771">
        <w:rPr>
          <w:rFonts w:ascii="Calibri" w:eastAsia="Calibri" w:hAnsi="Calibri" w:cs="Calibri"/>
          <w:color w:val="2F5496"/>
          <w:kern w:val="2"/>
          <w:sz w:val="32"/>
          <w14:ligatures w14:val="standardContextual"/>
        </w:rPr>
        <w:t>Revocation</w:t>
      </w:r>
    </w:p>
    <w:p w14:paraId="3F7AD50C" w14:textId="32F120F6" w:rsidR="00064052" w:rsidRDefault="00064052" w:rsidP="00237FE0">
      <w:pPr>
        <w:pStyle w:val="NormalWeb"/>
        <w:contextualSpacing/>
        <w:rPr>
          <w:rFonts w:asciiTheme="minorHAnsi" w:hAnsiTheme="minorHAnsi" w:cstheme="minorHAnsi"/>
          <w:color w:val="000000"/>
          <w:sz w:val="22"/>
          <w:szCs w:val="22"/>
        </w:rPr>
      </w:pPr>
      <w:r w:rsidRPr="00064052">
        <w:rPr>
          <w:rFonts w:asciiTheme="minorHAnsi" w:hAnsiTheme="minorHAnsi" w:cstheme="minorHAnsi"/>
          <w:color w:val="000000"/>
          <w:sz w:val="22"/>
          <w:szCs w:val="22"/>
        </w:rPr>
        <w:t xml:space="preserve">Should the AOT provider come to believe that the client currently presents a likelihood of serious harm and/or is gravely disabled </w:t>
      </w:r>
      <w:proofErr w:type="gramStart"/>
      <w:r w:rsidRPr="00064052">
        <w:rPr>
          <w:rFonts w:asciiTheme="minorHAnsi" w:hAnsiTheme="minorHAnsi" w:cstheme="minorHAnsi"/>
          <w:color w:val="000000"/>
          <w:sz w:val="22"/>
          <w:szCs w:val="22"/>
        </w:rPr>
        <w:t>as a result of</w:t>
      </w:r>
      <w:proofErr w:type="gramEnd"/>
      <w:r w:rsidRPr="00064052">
        <w:rPr>
          <w:rFonts w:asciiTheme="minorHAnsi" w:hAnsiTheme="minorHAnsi" w:cstheme="minorHAnsi"/>
          <w:color w:val="000000"/>
          <w:sz w:val="22"/>
          <w:szCs w:val="22"/>
        </w:rPr>
        <w:t xml:space="preserve"> their behavioral health symptoms, it is the responsibility of the AOT provider to contact the Designated Crisis Responder (DCR) office and request an evaluation for revocation. The AOT provider will make its best efforts to provide relevant information to the DCR prior to the evaluation, however it is most important that the evaluation </w:t>
      </w:r>
      <w:proofErr w:type="gramStart"/>
      <w:r w:rsidRPr="00064052">
        <w:rPr>
          <w:rFonts w:asciiTheme="minorHAnsi" w:hAnsiTheme="minorHAnsi" w:cstheme="minorHAnsi"/>
          <w:color w:val="000000"/>
          <w:sz w:val="22"/>
          <w:szCs w:val="22"/>
        </w:rPr>
        <w:t>occur</w:t>
      </w:r>
      <w:proofErr w:type="gramEnd"/>
      <w:r w:rsidRPr="00064052">
        <w:rPr>
          <w:rFonts w:asciiTheme="minorHAnsi" w:hAnsiTheme="minorHAnsi" w:cstheme="minorHAnsi"/>
          <w:color w:val="000000"/>
          <w:sz w:val="22"/>
          <w:szCs w:val="22"/>
        </w:rPr>
        <w:t xml:space="preserve"> as immediately as possible once the provider has determined a need for one, and requesting an evaluation should not be delayed due to provider availability.</w:t>
      </w:r>
    </w:p>
    <w:p w14:paraId="644CC522" w14:textId="77777777" w:rsidR="00F01453" w:rsidRPr="00FC5BF6" w:rsidRDefault="00F01453" w:rsidP="00237FE0">
      <w:pPr>
        <w:pStyle w:val="NormalWeb"/>
        <w:contextualSpacing/>
        <w:rPr>
          <w:rFonts w:ascii="Calibri" w:eastAsia="Calibri" w:hAnsi="Calibri" w:cs="Calibri"/>
          <w:color w:val="2F5496"/>
          <w:kern w:val="2"/>
          <w:sz w:val="32"/>
          <w14:ligatures w14:val="standardContextual"/>
        </w:rPr>
      </w:pPr>
    </w:p>
    <w:p w14:paraId="664C0313" w14:textId="3D18B161" w:rsidR="00064052" w:rsidRPr="00064052" w:rsidRDefault="00064052" w:rsidP="00064052">
      <w:pPr>
        <w:pStyle w:val="NormalWeb"/>
        <w:rPr>
          <w:rFonts w:asciiTheme="minorHAnsi" w:hAnsiTheme="minorHAnsi" w:cstheme="minorHAnsi"/>
          <w:color w:val="000000"/>
          <w:sz w:val="22"/>
          <w:szCs w:val="22"/>
        </w:rPr>
      </w:pPr>
      <w:r w:rsidRPr="00064052">
        <w:rPr>
          <w:rFonts w:asciiTheme="minorHAnsi" w:hAnsiTheme="minorHAnsi" w:cstheme="minorHAnsi"/>
          <w:color w:val="000000"/>
          <w:sz w:val="22"/>
          <w:szCs w:val="22"/>
        </w:rPr>
        <w:lastRenderedPageBreak/>
        <w:t xml:space="preserve">Per RCW </w:t>
      </w:r>
      <w:hyperlink r:id="rId19" w:history="1">
        <w:r w:rsidR="00F01453">
          <w:rPr>
            <w:rStyle w:val="Hyperlink"/>
            <w:rFonts w:asciiTheme="minorHAnsi" w:hAnsiTheme="minorHAnsi" w:cstheme="minorHAnsi"/>
            <w:sz w:val="22"/>
            <w:szCs w:val="22"/>
          </w:rPr>
          <w:t>RCW 71.05.590</w:t>
        </w:r>
      </w:hyperlink>
      <w:r w:rsidR="00F01453">
        <w:rPr>
          <w:rFonts w:asciiTheme="minorHAnsi" w:hAnsiTheme="minorHAnsi" w:cstheme="minorHAnsi"/>
          <w:color w:val="000000"/>
          <w:sz w:val="22"/>
          <w:szCs w:val="22"/>
        </w:rPr>
        <w:t xml:space="preserve"> </w:t>
      </w:r>
      <w:r w:rsidRPr="00064052">
        <w:rPr>
          <w:rFonts w:asciiTheme="minorHAnsi" w:hAnsiTheme="minorHAnsi" w:cstheme="minorHAnsi"/>
          <w:color w:val="000000"/>
          <w:sz w:val="22"/>
          <w:szCs w:val="22"/>
        </w:rPr>
        <w:t xml:space="preserve">Once the DCR has performed an evaluation, if they determined that the client presents a likelihood of serious harm and/or is gravely disabled, they will order the client to be detained to a qualified, secure facility and submit a Petition for AOT Revocation to the Superior Court of the county where the client is detained. They will then await a hearing with the court to determine whether their AOT order will be </w:t>
      </w:r>
      <w:proofErr w:type="gramStart"/>
      <w:r w:rsidRPr="00064052">
        <w:rPr>
          <w:rFonts w:asciiTheme="minorHAnsi" w:hAnsiTheme="minorHAnsi" w:cstheme="minorHAnsi"/>
          <w:color w:val="000000"/>
          <w:sz w:val="22"/>
          <w:szCs w:val="22"/>
        </w:rPr>
        <w:t>revoked</w:t>
      </w:r>
      <w:proofErr w:type="gramEnd"/>
      <w:r w:rsidRPr="00064052">
        <w:rPr>
          <w:rFonts w:asciiTheme="minorHAnsi" w:hAnsiTheme="minorHAnsi" w:cstheme="minorHAnsi"/>
          <w:color w:val="000000"/>
          <w:sz w:val="22"/>
          <w:szCs w:val="22"/>
        </w:rPr>
        <w:t xml:space="preserve"> and they will be ordered to inpatient treatment. During the client’s detention while awaiting their hearing, the AOT provider should attempt to contact the facility in which they are detained and meet with or contact the client if possible. The AOT provider may also be contacted by the judge overseeing the revocation hearing and may be asked to provide testimony and/or documentation regarding the client’s time in the AOT program to aid in the judge’s decision.</w:t>
      </w:r>
    </w:p>
    <w:p w14:paraId="0D1EE851" w14:textId="77777777" w:rsidR="00064052" w:rsidRPr="00064052" w:rsidRDefault="00064052" w:rsidP="00064052">
      <w:pPr>
        <w:pStyle w:val="NormalWeb"/>
        <w:rPr>
          <w:rFonts w:asciiTheme="minorHAnsi" w:hAnsiTheme="minorHAnsi" w:cstheme="minorHAnsi"/>
          <w:color w:val="000000"/>
          <w:sz w:val="22"/>
          <w:szCs w:val="22"/>
        </w:rPr>
      </w:pPr>
      <w:r w:rsidRPr="00064052">
        <w:rPr>
          <w:rFonts w:asciiTheme="minorHAnsi" w:hAnsiTheme="minorHAnsi" w:cstheme="minorHAnsi"/>
          <w:color w:val="000000"/>
          <w:sz w:val="22"/>
          <w:szCs w:val="22"/>
        </w:rPr>
        <w:t>If the client’s AOT order is not revoked, the AOT provider must be ready to immediately resume AOT services and adjust treatment plans as necessary in response to the client’s detention and the circumstances that lead to it.</w:t>
      </w:r>
    </w:p>
    <w:p w14:paraId="75C31AED" w14:textId="2AE9E24A" w:rsidR="00064052" w:rsidRDefault="00064052" w:rsidP="00064052">
      <w:pPr>
        <w:pStyle w:val="NormalWeb"/>
        <w:rPr>
          <w:rFonts w:asciiTheme="minorHAnsi" w:hAnsiTheme="minorHAnsi" w:cstheme="minorHAnsi"/>
          <w:color w:val="000000"/>
          <w:sz w:val="22"/>
          <w:szCs w:val="22"/>
        </w:rPr>
      </w:pPr>
      <w:r w:rsidRPr="00064052">
        <w:rPr>
          <w:rFonts w:asciiTheme="minorHAnsi" w:hAnsiTheme="minorHAnsi" w:cstheme="minorHAnsi"/>
          <w:color w:val="000000"/>
          <w:sz w:val="22"/>
          <w:szCs w:val="22"/>
        </w:rPr>
        <w:t>If the client’s AOT order is revoked and they are ordered to inpatient treatment, the AOT provider is encouraged to work with the inpatient facility to continue to meet with the client, should they wish, and to aid them in discharge planning. This may include encouraging qualified parties at the facility to consider filing a new AOT petition for the client as part of their discharge or making plans to treat the client in a non AOT capacity once they’ve discharged</w:t>
      </w:r>
      <w:ins w:id="2" w:author="Garrison Whaley-Sharp" w:date="2025-04-17T13:46:00Z" w16du:dateUtc="2025-04-17T20:46:00Z">
        <w:r w:rsidR="009C4300">
          <w:rPr>
            <w:rFonts w:asciiTheme="minorHAnsi" w:hAnsiTheme="minorHAnsi" w:cstheme="minorHAnsi"/>
            <w:color w:val="000000"/>
            <w:sz w:val="22"/>
            <w:szCs w:val="22"/>
          </w:rPr>
          <w:t>.</w:t>
        </w:r>
      </w:ins>
      <w:del w:id="3" w:author="Garrison Whaley-Sharp" w:date="2025-04-17T13:46:00Z" w16du:dateUtc="2025-04-17T20:46:00Z">
        <w:r w:rsidRPr="00064052" w:rsidDel="009C4300">
          <w:rPr>
            <w:rFonts w:asciiTheme="minorHAnsi" w:hAnsiTheme="minorHAnsi" w:cstheme="minorHAnsi"/>
            <w:color w:val="000000"/>
            <w:sz w:val="22"/>
            <w:szCs w:val="22"/>
          </w:rPr>
          <w:delText>, at which time the provider may choose to file a new AOT petition themselves should they believe the client still meets criteria.</w:delText>
        </w:r>
      </w:del>
    </w:p>
    <w:p w14:paraId="7CA03F17" w14:textId="77777777" w:rsidR="00D10010" w:rsidRDefault="00773560" w:rsidP="00D10010">
      <w:pPr>
        <w:pStyle w:val="Heading1"/>
        <w:spacing w:before="0"/>
        <w:ind w:left="-5" w:hanging="10"/>
        <w:rPr>
          <w:rFonts w:ascii="Calibri" w:eastAsia="Calibri" w:hAnsi="Calibri" w:cs="Calibri"/>
          <w:color w:val="2F5496"/>
          <w:kern w:val="2"/>
          <w:szCs w:val="24"/>
          <w14:ligatures w14:val="standardContextual"/>
        </w:rPr>
      </w:pPr>
      <w:r w:rsidRPr="00773560">
        <w:rPr>
          <w:rFonts w:ascii="Calibri" w:eastAsia="Calibri" w:hAnsi="Calibri" w:cs="Calibri"/>
          <w:color w:val="2F5496"/>
          <w:kern w:val="2"/>
          <w:szCs w:val="24"/>
          <w14:ligatures w14:val="standardContextual"/>
        </w:rPr>
        <w:t>Service Intensity, Place of Treatment and Program Capacity</w:t>
      </w:r>
    </w:p>
    <w:p w14:paraId="2DD3EA52" w14:textId="7BFEE4E6" w:rsidR="00773560" w:rsidRPr="00D10010" w:rsidRDefault="00773560" w:rsidP="00D10010">
      <w:pPr>
        <w:pStyle w:val="Heading1"/>
        <w:spacing w:before="0"/>
        <w:ind w:left="-5" w:hanging="10"/>
        <w:rPr>
          <w:rFonts w:ascii="Calibri" w:eastAsia="Calibri" w:hAnsi="Calibri" w:cs="Calibri"/>
          <w:color w:val="2F5496"/>
          <w:kern w:val="2"/>
          <w:szCs w:val="24"/>
          <w14:ligatures w14:val="standardContextual"/>
        </w:rPr>
      </w:pPr>
      <w:r w:rsidRPr="00773560">
        <w:rPr>
          <w:rFonts w:asciiTheme="minorHAnsi" w:hAnsiTheme="minorHAnsi" w:cstheme="minorHAnsi"/>
          <w:color w:val="000000"/>
          <w:sz w:val="22"/>
          <w:szCs w:val="22"/>
        </w:rPr>
        <w:t xml:space="preserve">AOT program capacity and staffing may vary between </w:t>
      </w:r>
      <w:proofErr w:type="gramStart"/>
      <w:r w:rsidRPr="00773560">
        <w:rPr>
          <w:rFonts w:asciiTheme="minorHAnsi" w:hAnsiTheme="minorHAnsi" w:cstheme="minorHAnsi"/>
          <w:color w:val="000000"/>
          <w:sz w:val="22"/>
          <w:szCs w:val="22"/>
        </w:rPr>
        <w:t>providers</w:t>
      </w:r>
      <w:proofErr w:type="gramEnd"/>
      <w:r w:rsidRPr="00773560">
        <w:rPr>
          <w:rFonts w:asciiTheme="minorHAnsi" w:hAnsiTheme="minorHAnsi" w:cstheme="minorHAnsi"/>
          <w:color w:val="000000"/>
          <w:sz w:val="22"/>
          <w:szCs w:val="22"/>
        </w:rPr>
        <w:t xml:space="preserve"> </w:t>
      </w:r>
      <w:proofErr w:type="gramStart"/>
      <w:r w:rsidRPr="00773560">
        <w:rPr>
          <w:rFonts w:asciiTheme="minorHAnsi" w:hAnsiTheme="minorHAnsi" w:cstheme="minorHAnsi"/>
          <w:color w:val="000000"/>
          <w:sz w:val="22"/>
          <w:szCs w:val="22"/>
        </w:rPr>
        <w:t>however</w:t>
      </w:r>
      <w:proofErr w:type="gramEnd"/>
      <w:r w:rsidRPr="00773560">
        <w:rPr>
          <w:rFonts w:asciiTheme="minorHAnsi" w:hAnsiTheme="minorHAnsi" w:cstheme="minorHAnsi"/>
          <w:color w:val="000000"/>
          <w:sz w:val="22"/>
          <w:szCs w:val="22"/>
        </w:rPr>
        <w:t xml:space="preserve"> will be formed and maintained such as to allow for high service intensity. Although a client’s required service intensity may change over the course of their AOT treatment dependent on need specific AOT order requirements and treatment plans, AOT providers will maintain staffing and program capacity levels such that, when at full client capacity, clients are able to be seen as often as needed to progress therapeutic progress and prevent decompensation. How often each team member will need to meet with clients will vary </w:t>
      </w:r>
      <w:proofErr w:type="gramStart"/>
      <w:r w:rsidRPr="00773560">
        <w:rPr>
          <w:rFonts w:asciiTheme="minorHAnsi" w:hAnsiTheme="minorHAnsi" w:cstheme="minorHAnsi"/>
          <w:color w:val="000000"/>
          <w:sz w:val="22"/>
          <w:szCs w:val="22"/>
        </w:rPr>
        <w:t>dependent</w:t>
      </w:r>
      <w:proofErr w:type="gramEnd"/>
      <w:r w:rsidRPr="00773560">
        <w:rPr>
          <w:rFonts w:asciiTheme="minorHAnsi" w:hAnsiTheme="minorHAnsi" w:cstheme="minorHAnsi"/>
          <w:color w:val="000000"/>
          <w:sz w:val="22"/>
          <w:szCs w:val="22"/>
        </w:rPr>
        <w:t xml:space="preserve"> on client </w:t>
      </w:r>
      <w:proofErr w:type="gramStart"/>
      <w:r w:rsidRPr="00773560">
        <w:rPr>
          <w:rFonts w:asciiTheme="minorHAnsi" w:hAnsiTheme="minorHAnsi" w:cstheme="minorHAnsi"/>
          <w:color w:val="000000"/>
          <w:sz w:val="22"/>
          <w:szCs w:val="22"/>
        </w:rPr>
        <w:t>need</w:t>
      </w:r>
      <w:proofErr w:type="gramEnd"/>
      <w:r w:rsidRPr="00773560">
        <w:rPr>
          <w:rFonts w:asciiTheme="minorHAnsi" w:hAnsiTheme="minorHAnsi" w:cstheme="minorHAnsi"/>
          <w:color w:val="000000"/>
          <w:sz w:val="22"/>
          <w:szCs w:val="22"/>
        </w:rPr>
        <w:t>.</w:t>
      </w:r>
    </w:p>
    <w:p w14:paraId="35D126C1" w14:textId="77777777" w:rsidR="00773560" w:rsidRDefault="00773560" w:rsidP="00773560">
      <w:pPr>
        <w:pStyle w:val="NormalWeb"/>
        <w:rPr>
          <w:rFonts w:asciiTheme="minorHAnsi" w:hAnsiTheme="minorHAnsi" w:cstheme="minorHAnsi"/>
          <w:color w:val="000000"/>
          <w:sz w:val="22"/>
          <w:szCs w:val="22"/>
        </w:rPr>
      </w:pPr>
      <w:r w:rsidRPr="00773560">
        <w:rPr>
          <w:rFonts w:asciiTheme="minorHAnsi" w:hAnsiTheme="minorHAnsi" w:cstheme="minorHAnsi"/>
          <w:color w:val="000000"/>
          <w:sz w:val="22"/>
          <w:szCs w:val="22"/>
        </w:rPr>
        <w:t>The place of treatment for services will vary depending on the type of service and the specific needs of the client receiving them. AOT providers will have facilities wherein all non-location specific services are able to be provided. For clients unable to consistently attend appointments held in the AOT provider’s facility, staff must be capable of meeting the client at their home or in the community and either providing services there or transporting the client to and from the AOT facility for their said services.</w:t>
      </w:r>
    </w:p>
    <w:p w14:paraId="2B0CBC03" w14:textId="77777777" w:rsidR="00D10010" w:rsidRDefault="00773560" w:rsidP="00D10010">
      <w:pPr>
        <w:pStyle w:val="Heading1"/>
        <w:spacing w:before="0"/>
        <w:ind w:left="-5" w:hanging="10"/>
        <w:rPr>
          <w:rFonts w:ascii="Calibri" w:eastAsia="Calibri" w:hAnsi="Calibri" w:cs="Calibri"/>
          <w:color w:val="2F5496"/>
          <w:kern w:val="2"/>
          <w:szCs w:val="24"/>
          <w14:ligatures w14:val="standardContextual"/>
        </w:rPr>
      </w:pPr>
      <w:r w:rsidRPr="00773560">
        <w:rPr>
          <w:rFonts w:ascii="Calibri" w:eastAsia="Calibri" w:hAnsi="Calibri" w:cs="Calibri"/>
          <w:color w:val="2F5496"/>
          <w:kern w:val="2"/>
          <w:szCs w:val="24"/>
          <w14:ligatures w14:val="standardContextual"/>
        </w:rPr>
        <w:t>Core Program Elements</w:t>
      </w:r>
    </w:p>
    <w:p w14:paraId="29998CA0" w14:textId="49C52441" w:rsidR="00773560" w:rsidRPr="00D10010" w:rsidRDefault="00773560" w:rsidP="00D10010">
      <w:pPr>
        <w:pStyle w:val="Heading1"/>
        <w:spacing w:before="0"/>
        <w:ind w:left="-5" w:hanging="10"/>
        <w:rPr>
          <w:rFonts w:ascii="Calibri" w:eastAsia="Calibri" w:hAnsi="Calibri" w:cs="Calibri"/>
          <w:color w:val="2F5496"/>
          <w:kern w:val="2"/>
          <w:szCs w:val="24"/>
          <w14:ligatures w14:val="standardContextual"/>
        </w:rPr>
      </w:pPr>
      <w:r w:rsidRPr="00D10010">
        <w:rPr>
          <w:rFonts w:asciiTheme="minorHAnsi" w:hAnsiTheme="minorHAnsi" w:cstheme="minorHAnsi"/>
          <w:color w:val="000000"/>
          <w:sz w:val="22"/>
          <w:szCs w:val="22"/>
        </w:rPr>
        <w:t>An AOT program will provide the following:</w:t>
      </w:r>
    </w:p>
    <w:p w14:paraId="02B497EB" w14:textId="645683EB" w:rsidR="00773560" w:rsidRPr="00D10010" w:rsidRDefault="00773560" w:rsidP="00773560">
      <w:pPr>
        <w:pStyle w:val="NormalWeb"/>
        <w:numPr>
          <w:ilvl w:val="1"/>
          <w:numId w:val="41"/>
        </w:numPr>
        <w:rPr>
          <w:rFonts w:asciiTheme="minorHAnsi" w:hAnsiTheme="minorHAnsi" w:cstheme="minorHAnsi"/>
          <w:color w:val="000000"/>
          <w:sz w:val="22"/>
          <w:szCs w:val="22"/>
        </w:rPr>
      </w:pPr>
      <w:r w:rsidRPr="00D10010">
        <w:rPr>
          <w:rFonts w:asciiTheme="minorHAnsi" w:hAnsiTheme="minorHAnsi" w:cstheme="minorHAnsi"/>
          <w:color w:val="000000"/>
          <w:sz w:val="22"/>
          <w:szCs w:val="22"/>
        </w:rPr>
        <w:t>An intake evaluation with the provider of the less restrictive alternative treatment.</w:t>
      </w:r>
    </w:p>
    <w:p w14:paraId="6534B1EA" w14:textId="660FC8E0" w:rsidR="00773560" w:rsidRPr="00D10010" w:rsidRDefault="00773560" w:rsidP="00773560">
      <w:pPr>
        <w:pStyle w:val="NormalWeb"/>
        <w:numPr>
          <w:ilvl w:val="1"/>
          <w:numId w:val="41"/>
        </w:numPr>
        <w:rPr>
          <w:rFonts w:asciiTheme="minorHAnsi" w:hAnsiTheme="minorHAnsi" w:cstheme="minorHAnsi"/>
          <w:color w:val="000000"/>
          <w:sz w:val="22"/>
          <w:szCs w:val="22"/>
        </w:rPr>
      </w:pPr>
      <w:r w:rsidRPr="00D10010">
        <w:rPr>
          <w:rFonts w:asciiTheme="minorHAnsi" w:hAnsiTheme="minorHAnsi" w:cstheme="minorHAnsi"/>
          <w:color w:val="000000"/>
          <w:sz w:val="22"/>
          <w:szCs w:val="22"/>
        </w:rPr>
        <w:t xml:space="preserve">A psychiatric evaluation, a substance </w:t>
      </w:r>
      <w:proofErr w:type="gramStart"/>
      <w:r w:rsidRPr="00D10010">
        <w:rPr>
          <w:rFonts w:asciiTheme="minorHAnsi" w:hAnsiTheme="minorHAnsi" w:cstheme="minorHAnsi"/>
          <w:color w:val="000000"/>
          <w:sz w:val="22"/>
          <w:szCs w:val="22"/>
        </w:rPr>
        <w:t>use</w:t>
      </w:r>
      <w:proofErr w:type="gramEnd"/>
      <w:r w:rsidRPr="00D10010">
        <w:rPr>
          <w:rFonts w:asciiTheme="minorHAnsi" w:hAnsiTheme="minorHAnsi" w:cstheme="minorHAnsi"/>
          <w:color w:val="000000"/>
          <w:sz w:val="22"/>
          <w:szCs w:val="22"/>
        </w:rPr>
        <w:t xml:space="preserve"> disorder evaluation, or both.</w:t>
      </w:r>
    </w:p>
    <w:p w14:paraId="319A49E8" w14:textId="069A38E8" w:rsidR="00773560" w:rsidRPr="00D10010" w:rsidRDefault="00773560" w:rsidP="00773560">
      <w:pPr>
        <w:pStyle w:val="NormalWeb"/>
        <w:numPr>
          <w:ilvl w:val="1"/>
          <w:numId w:val="41"/>
        </w:numPr>
        <w:rPr>
          <w:rFonts w:asciiTheme="minorHAnsi" w:hAnsiTheme="minorHAnsi" w:cstheme="minorHAnsi"/>
          <w:color w:val="000000"/>
          <w:sz w:val="22"/>
          <w:szCs w:val="22"/>
        </w:rPr>
      </w:pPr>
      <w:r w:rsidRPr="00D10010">
        <w:rPr>
          <w:rFonts w:asciiTheme="minorHAnsi" w:hAnsiTheme="minorHAnsi" w:cstheme="minorHAnsi"/>
          <w:color w:val="000000"/>
          <w:sz w:val="22"/>
          <w:szCs w:val="22"/>
        </w:rPr>
        <w:t>A schedule of regular contacts with the provider of the treatment services for the duration of the order.</w:t>
      </w:r>
    </w:p>
    <w:p w14:paraId="07122958" w14:textId="6585D599" w:rsidR="00773560" w:rsidRPr="00D10010" w:rsidRDefault="00773560" w:rsidP="00773560">
      <w:pPr>
        <w:pStyle w:val="NormalWeb"/>
        <w:numPr>
          <w:ilvl w:val="1"/>
          <w:numId w:val="41"/>
        </w:numPr>
        <w:rPr>
          <w:rFonts w:asciiTheme="minorHAnsi" w:hAnsiTheme="minorHAnsi" w:cstheme="minorHAnsi"/>
          <w:color w:val="000000"/>
          <w:sz w:val="22"/>
          <w:szCs w:val="22"/>
        </w:rPr>
      </w:pPr>
      <w:r w:rsidRPr="00D10010">
        <w:rPr>
          <w:rFonts w:asciiTheme="minorHAnsi" w:hAnsiTheme="minorHAnsi" w:cstheme="minorHAnsi"/>
          <w:color w:val="000000"/>
          <w:sz w:val="22"/>
          <w:szCs w:val="22"/>
        </w:rPr>
        <w:t>Development of a transition plan addressing access to continued services at the expiration of the order.</w:t>
      </w:r>
    </w:p>
    <w:p w14:paraId="5EC8C333" w14:textId="22A8B446" w:rsidR="00773560" w:rsidRPr="00D10010" w:rsidRDefault="00773560" w:rsidP="00773560">
      <w:pPr>
        <w:pStyle w:val="NormalWeb"/>
        <w:numPr>
          <w:ilvl w:val="1"/>
          <w:numId w:val="41"/>
        </w:numPr>
        <w:rPr>
          <w:rFonts w:asciiTheme="minorHAnsi" w:hAnsiTheme="minorHAnsi" w:cstheme="minorHAnsi"/>
          <w:color w:val="000000"/>
          <w:sz w:val="22"/>
          <w:szCs w:val="22"/>
        </w:rPr>
      </w:pPr>
      <w:r w:rsidRPr="00D10010">
        <w:rPr>
          <w:rFonts w:asciiTheme="minorHAnsi" w:hAnsiTheme="minorHAnsi" w:cstheme="minorHAnsi"/>
          <w:color w:val="000000"/>
          <w:sz w:val="22"/>
          <w:szCs w:val="22"/>
        </w:rPr>
        <w:t>Development of an individual crisis plan. · Consultation about the formation of a mental health advance directive under chapter</w:t>
      </w:r>
      <w:r w:rsidRPr="00F01453">
        <w:rPr>
          <w:rFonts w:asciiTheme="minorHAnsi" w:hAnsiTheme="minorHAnsi" w:cstheme="minorHAnsi"/>
          <w:bCs/>
          <w:color w:val="000000"/>
          <w:sz w:val="22"/>
          <w:szCs w:val="22"/>
        </w:rPr>
        <w:t xml:space="preserve"> </w:t>
      </w:r>
      <w:hyperlink r:id="rId20" w:history="1">
        <w:r w:rsidR="00F01453" w:rsidRPr="00F01453">
          <w:rPr>
            <w:rStyle w:val="Hyperlink"/>
            <w:rFonts w:asciiTheme="minorHAnsi" w:hAnsiTheme="minorHAnsi" w:cstheme="minorHAnsi"/>
            <w:bCs/>
            <w:sz w:val="22"/>
            <w:szCs w:val="22"/>
          </w:rPr>
          <w:t>Chapter 71.32 RCW</w:t>
        </w:r>
      </w:hyperlink>
      <w:r w:rsidRPr="00F01453">
        <w:rPr>
          <w:rFonts w:asciiTheme="minorHAnsi" w:hAnsiTheme="minorHAnsi" w:cstheme="minorHAnsi"/>
          <w:b/>
          <w:bCs/>
          <w:color w:val="000000"/>
          <w:sz w:val="22"/>
          <w:szCs w:val="22"/>
          <w:u w:val="single"/>
        </w:rPr>
        <w:t>.</w:t>
      </w:r>
    </w:p>
    <w:p w14:paraId="56F55823" w14:textId="3B7929AB" w:rsidR="00773560" w:rsidRPr="00D10010" w:rsidRDefault="00773560" w:rsidP="00773560">
      <w:pPr>
        <w:pStyle w:val="NormalWeb"/>
        <w:numPr>
          <w:ilvl w:val="1"/>
          <w:numId w:val="41"/>
        </w:numPr>
        <w:rPr>
          <w:rFonts w:asciiTheme="minorHAnsi" w:hAnsiTheme="minorHAnsi" w:cstheme="minorHAnsi"/>
          <w:color w:val="000000"/>
          <w:sz w:val="22"/>
          <w:szCs w:val="22"/>
        </w:rPr>
      </w:pPr>
      <w:r w:rsidRPr="00D10010">
        <w:rPr>
          <w:rFonts w:asciiTheme="minorHAnsi" w:hAnsiTheme="minorHAnsi" w:cstheme="minorHAnsi"/>
          <w:color w:val="000000"/>
          <w:sz w:val="22"/>
          <w:szCs w:val="22"/>
        </w:rPr>
        <w:t>Monitoring and Notification to appropriate stakeholders of non-compliance.</w:t>
      </w:r>
    </w:p>
    <w:p w14:paraId="1D43240A" w14:textId="32404A35" w:rsidR="00773560" w:rsidRPr="00D10010" w:rsidRDefault="00773560" w:rsidP="00773560">
      <w:pPr>
        <w:pStyle w:val="NormalWeb"/>
        <w:numPr>
          <w:ilvl w:val="1"/>
          <w:numId w:val="41"/>
        </w:numPr>
        <w:rPr>
          <w:rFonts w:asciiTheme="minorHAnsi" w:hAnsiTheme="minorHAnsi" w:cstheme="minorHAnsi"/>
          <w:color w:val="000000"/>
          <w:sz w:val="22"/>
          <w:szCs w:val="22"/>
        </w:rPr>
      </w:pPr>
      <w:r w:rsidRPr="00D10010">
        <w:rPr>
          <w:rFonts w:asciiTheme="minorHAnsi" w:hAnsiTheme="minorHAnsi" w:cstheme="minorHAnsi"/>
          <w:color w:val="000000"/>
          <w:sz w:val="22"/>
          <w:szCs w:val="22"/>
        </w:rPr>
        <w:t>Facilitation of the client’s required appearances in court.</w:t>
      </w:r>
    </w:p>
    <w:p w14:paraId="33CA47A2" w14:textId="676B98DC" w:rsidR="00773560" w:rsidRPr="00D10010" w:rsidRDefault="00773560" w:rsidP="00773560">
      <w:pPr>
        <w:pStyle w:val="NormalWeb"/>
        <w:numPr>
          <w:ilvl w:val="1"/>
          <w:numId w:val="41"/>
        </w:numPr>
        <w:rPr>
          <w:rFonts w:asciiTheme="minorHAnsi" w:hAnsiTheme="minorHAnsi" w:cstheme="minorHAnsi"/>
          <w:color w:val="000000"/>
          <w:sz w:val="22"/>
          <w:szCs w:val="22"/>
        </w:rPr>
      </w:pPr>
      <w:r w:rsidRPr="00D10010">
        <w:rPr>
          <w:rFonts w:asciiTheme="minorHAnsi" w:hAnsiTheme="minorHAnsi" w:cstheme="minorHAnsi"/>
          <w:color w:val="000000"/>
          <w:sz w:val="22"/>
          <w:szCs w:val="22"/>
        </w:rPr>
        <w:t>Efforts to eliminate barriers to obtain prescriptions medications where applicable.</w:t>
      </w:r>
    </w:p>
    <w:p w14:paraId="722AEDF0" w14:textId="25D4264F" w:rsidR="00773560" w:rsidRPr="00D10010" w:rsidRDefault="00773560" w:rsidP="00773560">
      <w:pPr>
        <w:pStyle w:val="NormalWeb"/>
        <w:numPr>
          <w:ilvl w:val="1"/>
          <w:numId w:val="41"/>
        </w:numPr>
        <w:rPr>
          <w:rFonts w:asciiTheme="minorHAnsi" w:hAnsiTheme="minorHAnsi" w:cstheme="minorHAnsi"/>
          <w:color w:val="000000"/>
          <w:sz w:val="22"/>
          <w:szCs w:val="22"/>
        </w:rPr>
      </w:pPr>
      <w:r w:rsidRPr="00D10010">
        <w:rPr>
          <w:rFonts w:asciiTheme="minorHAnsi" w:hAnsiTheme="minorHAnsi" w:cstheme="minorHAnsi"/>
          <w:color w:val="000000"/>
          <w:sz w:val="22"/>
          <w:szCs w:val="22"/>
        </w:rPr>
        <w:t xml:space="preserve">Development of whole-person treatment plans with individuals that </w:t>
      </w:r>
      <w:proofErr w:type="gramStart"/>
      <w:r w:rsidRPr="00D10010">
        <w:rPr>
          <w:rFonts w:asciiTheme="minorHAnsi" w:hAnsiTheme="minorHAnsi" w:cstheme="minorHAnsi"/>
          <w:color w:val="000000"/>
          <w:sz w:val="22"/>
          <w:szCs w:val="22"/>
        </w:rPr>
        <w:t>includes</w:t>
      </w:r>
      <w:proofErr w:type="gramEnd"/>
      <w:r w:rsidRPr="00D10010">
        <w:rPr>
          <w:rFonts w:asciiTheme="minorHAnsi" w:hAnsiTheme="minorHAnsi" w:cstheme="minorHAnsi"/>
          <w:color w:val="000000"/>
          <w:sz w:val="22"/>
          <w:szCs w:val="22"/>
        </w:rPr>
        <w:t xml:space="preserve"> personal goals as well as those ordered by the court.</w:t>
      </w:r>
    </w:p>
    <w:p w14:paraId="73F6F317" w14:textId="56CE7E3D" w:rsidR="00773560" w:rsidRPr="00D10010" w:rsidRDefault="00773560" w:rsidP="00773560">
      <w:pPr>
        <w:pStyle w:val="NormalWeb"/>
        <w:numPr>
          <w:ilvl w:val="1"/>
          <w:numId w:val="41"/>
        </w:numPr>
        <w:rPr>
          <w:rFonts w:asciiTheme="minorHAnsi" w:hAnsiTheme="minorHAnsi" w:cstheme="minorHAnsi"/>
          <w:color w:val="000000"/>
          <w:sz w:val="22"/>
          <w:szCs w:val="22"/>
        </w:rPr>
      </w:pPr>
      <w:r w:rsidRPr="00D10010">
        <w:rPr>
          <w:rFonts w:asciiTheme="minorHAnsi" w:hAnsiTheme="minorHAnsi" w:cstheme="minorHAnsi"/>
          <w:color w:val="000000"/>
          <w:sz w:val="22"/>
          <w:szCs w:val="22"/>
        </w:rPr>
        <w:t>Ongoing and consistent individual therapy for the duration of the AOT order.</w:t>
      </w:r>
    </w:p>
    <w:p w14:paraId="63D8B091" w14:textId="4ACDC652" w:rsidR="00773560" w:rsidRPr="00D10010" w:rsidRDefault="00773560" w:rsidP="00773560">
      <w:pPr>
        <w:pStyle w:val="NormalWeb"/>
        <w:numPr>
          <w:ilvl w:val="1"/>
          <w:numId w:val="41"/>
        </w:numPr>
        <w:rPr>
          <w:rFonts w:asciiTheme="minorHAnsi" w:hAnsiTheme="minorHAnsi" w:cstheme="minorHAnsi"/>
          <w:color w:val="000000"/>
          <w:sz w:val="22"/>
          <w:szCs w:val="22"/>
        </w:rPr>
      </w:pPr>
      <w:r w:rsidRPr="00D10010">
        <w:rPr>
          <w:rFonts w:asciiTheme="minorHAnsi" w:hAnsiTheme="minorHAnsi" w:cstheme="minorHAnsi"/>
          <w:color w:val="000000"/>
          <w:sz w:val="22"/>
          <w:szCs w:val="22"/>
        </w:rPr>
        <w:lastRenderedPageBreak/>
        <w:t>Ongoing and consistent peer support services for the duration of the AOT order.</w:t>
      </w:r>
    </w:p>
    <w:p w14:paraId="0AFA8438" w14:textId="533E21A9" w:rsidR="00773560" w:rsidRPr="00D10010" w:rsidRDefault="00773560" w:rsidP="00773560">
      <w:pPr>
        <w:pStyle w:val="NormalWeb"/>
        <w:numPr>
          <w:ilvl w:val="1"/>
          <w:numId w:val="41"/>
        </w:numPr>
        <w:rPr>
          <w:rFonts w:asciiTheme="minorHAnsi" w:hAnsiTheme="minorHAnsi" w:cstheme="minorHAnsi"/>
          <w:color w:val="000000"/>
          <w:sz w:val="22"/>
          <w:szCs w:val="22"/>
        </w:rPr>
      </w:pPr>
      <w:r w:rsidRPr="00D10010">
        <w:rPr>
          <w:rFonts w:asciiTheme="minorHAnsi" w:hAnsiTheme="minorHAnsi" w:cstheme="minorHAnsi"/>
          <w:color w:val="000000"/>
          <w:sz w:val="22"/>
          <w:szCs w:val="22"/>
        </w:rPr>
        <w:t>Ongoing and consistent case management for the duration of the AOT order.</w:t>
      </w:r>
    </w:p>
    <w:p w14:paraId="47AF0E24" w14:textId="119E437D" w:rsidR="00773560" w:rsidRPr="00D10010" w:rsidRDefault="00773560" w:rsidP="00773560">
      <w:pPr>
        <w:pStyle w:val="NormalWeb"/>
        <w:numPr>
          <w:ilvl w:val="1"/>
          <w:numId w:val="41"/>
        </w:numPr>
        <w:rPr>
          <w:rFonts w:asciiTheme="minorHAnsi" w:hAnsiTheme="minorHAnsi" w:cstheme="minorHAnsi"/>
          <w:color w:val="000000"/>
          <w:sz w:val="22"/>
          <w:szCs w:val="22"/>
        </w:rPr>
      </w:pPr>
      <w:r w:rsidRPr="00D10010">
        <w:rPr>
          <w:rFonts w:asciiTheme="minorHAnsi" w:hAnsiTheme="minorHAnsi" w:cstheme="minorHAnsi"/>
          <w:color w:val="000000"/>
          <w:sz w:val="22"/>
          <w:szCs w:val="22"/>
        </w:rPr>
        <w:t>Ongoing and consistent medication management for all psychiatric medication needs for the duration of the AOT order.</w:t>
      </w:r>
    </w:p>
    <w:p w14:paraId="21BE64F4" w14:textId="7F8FC5E2" w:rsidR="00773560" w:rsidRPr="00D10010" w:rsidRDefault="00773560" w:rsidP="00773560">
      <w:pPr>
        <w:pStyle w:val="NormalWeb"/>
        <w:numPr>
          <w:ilvl w:val="1"/>
          <w:numId w:val="41"/>
        </w:numPr>
        <w:rPr>
          <w:rFonts w:asciiTheme="minorHAnsi" w:hAnsiTheme="minorHAnsi" w:cstheme="minorHAnsi"/>
          <w:color w:val="000000"/>
          <w:sz w:val="22"/>
          <w:szCs w:val="22"/>
        </w:rPr>
      </w:pPr>
      <w:r w:rsidRPr="00D10010">
        <w:rPr>
          <w:rFonts w:asciiTheme="minorHAnsi" w:hAnsiTheme="minorHAnsi" w:cstheme="minorHAnsi"/>
          <w:color w:val="000000"/>
          <w:sz w:val="22"/>
          <w:szCs w:val="22"/>
        </w:rPr>
        <w:t>Providing services to the client wherever they are required, including in the home and the community.</w:t>
      </w:r>
    </w:p>
    <w:p w14:paraId="2033B15F" w14:textId="49A76723" w:rsidR="00773560" w:rsidRPr="00D10010" w:rsidRDefault="00773560" w:rsidP="00773560">
      <w:pPr>
        <w:pStyle w:val="NormalWeb"/>
        <w:numPr>
          <w:ilvl w:val="1"/>
          <w:numId w:val="41"/>
        </w:numPr>
        <w:rPr>
          <w:rFonts w:asciiTheme="minorHAnsi" w:hAnsiTheme="minorHAnsi" w:cstheme="minorHAnsi"/>
          <w:color w:val="000000"/>
          <w:sz w:val="22"/>
          <w:szCs w:val="22"/>
        </w:rPr>
      </w:pPr>
      <w:r w:rsidRPr="00D10010">
        <w:rPr>
          <w:rFonts w:asciiTheme="minorHAnsi" w:hAnsiTheme="minorHAnsi" w:cstheme="minorHAnsi"/>
          <w:color w:val="000000"/>
          <w:sz w:val="22"/>
          <w:szCs w:val="22"/>
        </w:rPr>
        <w:t xml:space="preserve">Transportation for the client </w:t>
      </w:r>
      <w:proofErr w:type="gramStart"/>
      <w:r w:rsidRPr="00D10010">
        <w:rPr>
          <w:rFonts w:asciiTheme="minorHAnsi" w:hAnsiTheme="minorHAnsi" w:cstheme="minorHAnsi"/>
          <w:color w:val="000000"/>
          <w:sz w:val="22"/>
          <w:szCs w:val="22"/>
        </w:rPr>
        <w:t>as</w:t>
      </w:r>
      <w:proofErr w:type="gramEnd"/>
      <w:r w:rsidRPr="00D10010">
        <w:rPr>
          <w:rFonts w:asciiTheme="minorHAnsi" w:hAnsiTheme="minorHAnsi" w:cstheme="minorHAnsi"/>
          <w:color w:val="000000"/>
          <w:sz w:val="22"/>
          <w:szCs w:val="22"/>
        </w:rPr>
        <w:t xml:space="preserve"> required to facilitate the delivery of services.</w:t>
      </w:r>
    </w:p>
    <w:p w14:paraId="7A283CFC" w14:textId="362C8341" w:rsidR="00773560" w:rsidRPr="00D10010" w:rsidRDefault="00773560" w:rsidP="00773560">
      <w:pPr>
        <w:pStyle w:val="NormalWeb"/>
        <w:numPr>
          <w:ilvl w:val="1"/>
          <w:numId w:val="41"/>
        </w:numPr>
        <w:rPr>
          <w:rFonts w:asciiTheme="minorHAnsi" w:hAnsiTheme="minorHAnsi" w:cstheme="minorHAnsi"/>
          <w:color w:val="000000"/>
          <w:sz w:val="22"/>
          <w:szCs w:val="22"/>
        </w:rPr>
      </w:pPr>
      <w:r w:rsidRPr="00D10010">
        <w:rPr>
          <w:rFonts w:asciiTheme="minorHAnsi" w:hAnsiTheme="minorHAnsi" w:cstheme="minorHAnsi"/>
          <w:color w:val="000000"/>
          <w:sz w:val="22"/>
          <w:szCs w:val="22"/>
        </w:rPr>
        <w:t xml:space="preserve">Utilization of telehealth services </w:t>
      </w:r>
      <w:proofErr w:type="gramStart"/>
      <w:r w:rsidRPr="00D10010">
        <w:rPr>
          <w:rFonts w:asciiTheme="minorHAnsi" w:hAnsiTheme="minorHAnsi" w:cstheme="minorHAnsi"/>
          <w:color w:val="000000"/>
          <w:sz w:val="22"/>
          <w:szCs w:val="22"/>
        </w:rPr>
        <w:t>as</w:t>
      </w:r>
      <w:proofErr w:type="gramEnd"/>
      <w:r w:rsidRPr="00D10010">
        <w:rPr>
          <w:rFonts w:asciiTheme="minorHAnsi" w:hAnsiTheme="minorHAnsi" w:cstheme="minorHAnsi"/>
          <w:color w:val="000000"/>
          <w:sz w:val="22"/>
          <w:szCs w:val="22"/>
        </w:rPr>
        <w:t xml:space="preserve"> required to facilitate the delivery of services.</w:t>
      </w:r>
    </w:p>
    <w:p w14:paraId="74B88794" w14:textId="64B430C6" w:rsidR="00773560" w:rsidRPr="00D10010" w:rsidRDefault="00773560" w:rsidP="00773560">
      <w:pPr>
        <w:pStyle w:val="NormalWeb"/>
        <w:numPr>
          <w:ilvl w:val="1"/>
          <w:numId w:val="41"/>
        </w:numPr>
        <w:rPr>
          <w:rFonts w:asciiTheme="minorHAnsi" w:hAnsiTheme="minorHAnsi" w:cstheme="minorHAnsi"/>
          <w:color w:val="000000"/>
          <w:sz w:val="22"/>
          <w:szCs w:val="22"/>
        </w:rPr>
      </w:pPr>
      <w:r w:rsidRPr="00D10010">
        <w:rPr>
          <w:rFonts w:asciiTheme="minorHAnsi" w:hAnsiTheme="minorHAnsi" w:cstheme="minorHAnsi"/>
          <w:color w:val="000000"/>
          <w:sz w:val="22"/>
          <w:szCs w:val="22"/>
        </w:rPr>
        <w:t>Close collaboration with any relevant past or present treatment providers for the client including other BHAs.</w:t>
      </w:r>
    </w:p>
    <w:p w14:paraId="663638AB" w14:textId="6FC005CD" w:rsidR="00773560" w:rsidRPr="00D10010" w:rsidRDefault="00773560" w:rsidP="00773560">
      <w:pPr>
        <w:pStyle w:val="NormalWeb"/>
        <w:numPr>
          <w:ilvl w:val="1"/>
          <w:numId w:val="41"/>
        </w:numPr>
        <w:rPr>
          <w:rFonts w:asciiTheme="minorHAnsi" w:hAnsiTheme="minorHAnsi" w:cstheme="minorHAnsi"/>
          <w:color w:val="000000"/>
          <w:sz w:val="22"/>
          <w:szCs w:val="22"/>
        </w:rPr>
      </w:pPr>
      <w:r w:rsidRPr="00D10010">
        <w:rPr>
          <w:rFonts w:asciiTheme="minorHAnsi" w:hAnsiTheme="minorHAnsi" w:cstheme="minorHAnsi"/>
          <w:color w:val="000000"/>
          <w:sz w:val="22"/>
          <w:szCs w:val="22"/>
        </w:rPr>
        <w:t>Facilitation of connection to resources such as housing assistance, job applications, and medical appointments.</w:t>
      </w:r>
    </w:p>
    <w:p w14:paraId="4928D45C" w14:textId="34AB7C90" w:rsidR="00773560" w:rsidRPr="00D10010" w:rsidRDefault="00773560" w:rsidP="00773560">
      <w:pPr>
        <w:pStyle w:val="NormalWeb"/>
        <w:numPr>
          <w:ilvl w:val="1"/>
          <w:numId w:val="41"/>
        </w:numPr>
        <w:rPr>
          <w:rFonts w:asciiTheme="minorHAnsi" w:hAnsiTheme="minorHAnsi" w:cstheme="minorHAnsi"/>
          <w:color w:val="000000"/>
          <w:sz w:val="22"/>
          <w:szCs w:val="22"/>
        </w:rPr>
      </w:pPr>
      <w:r w:rsidRPr="00D10010">
        <w:rPr>
          <w:rFonts w:asciiTheme="minorHAnsi" w:hAnsiTheme="minorHAnsi" w:cstheme="minorHAnsi"/>
          <w:color w:val="000000"/>
          <w:sz w:val="22"/>
          <w:szCs w:val="22"/>
        </w:rPr>
        <w:t>Assistance preparing for and attending required court appearances, as well as attending and supporting the client during said appearances.</w:t>
      </w:r>
    </w:p>
    <w:p w14:paraId="3E6797E7" w14:textId="31D67A27" w:rsidR="00773560" w:rsidRPr="00D10010" w:rsidRDefault="00773560" w:rsidP="00773560">
      <w:pPr>
        <w:pStyle w:val="NormalWeb"/>
        <w:numPr>
          <w:ilvl w:val="1"/>
          <w:numId w:val="41"/>
        </w:numPr>
        <w:rPr>
          <w:rFonts w:asciiTheme="minorHAnsi" w:hAnsiTheme="minorHAnsi" w:cstheme="minorHAnsi"/>
          <w:color w:val="000000"/>
          <w:sz w:val="22"/>
          <w:szCs w:val="22"/>
        </w:rPr>
      </w:pPr>
      <w:r w:rsidRPr="00D10010">
        <w:rPr>
          <w:rFonts w:asciiTheme="minorHAnsi" w:hAnsiTheme="minorHAnsi" w:cstheme="minorHAnsi"/>
          <w:color w:val="000000"/>
          <w:sz w:val="22"/>
          <w:szCs w:val="22"/>
        </w:rPr>
        <w:t>Access to 24/7 crisis response services.</w:t>
      </w:r>
    </w:p>
    <w:p w14:paraId="273B4186" w14:textId="0C18FBD8" w:rsidR="00773560" w:rsidRPr="00D10010" w:rsidRDefault="00773560" w:rsidP="00773560">
      <w:pPr>
        <w:pStyle w:val="NormalWeb"/>
        <w:numPr>
          <w:ilvl w:val="1"/>
          <w:numId w:val="41"/>
        </w:numPr>
        <w:rPr>
          <w:rFonts w:asciiTheme="minorHAnsi" w:hAnsiTheme="minorHAnsi" w:cstheme="minorHAnsi"/>
          <w:color w:val="000000"/>
          <w:sz w:val="22"/>
          <w:szCs w:val="22"/>
        </w:rPr>
      </w:pPr>
      <w:r w:rsidRPr="00D10010">
        <w:rPr>
          <w:rFonts w:asciiTheme="minorHAnsi" w:hAnsiTheme="minorHAnsi" w:cstheme="minorHAnsi"/>
          <w:color w:val="000000"/>
          <w:sz w:val="22"/>
          <w:szCs w:val="22"/>
        </w:rPr>
        <w:t>Adhering to state-wide AOT best practice guidelines as they develop.</w:t>
      </w:r>
    </w:p>
    <w:p w14:paraId="274D8BE5" w14:textId="22C0F5CA" w:rsidR="00773560" w:rsidRPr="00D10010" w:rsidRDefault="00773560" w:rsidP="00773560">
      <w:pPr>
        <w:pStyle w:val="NormalWeb"/>
        <w:rPr>
          <w:rFonts w:asciiTheme="minorHAnsi" w:hAnsiTheme="minorHAnsi" w:cstheme="minorHAnsi"/>
          <w:color w:val="000000"/>
          <w:sz w:val="22"/>
          <w:szCs w:val="22"/>
        </w:rPr>
      </w:pPr>
      <w:r w:rsidRPr="00D10010">
        <w:rPr>
          <w:rFonts w:asciiTheme="minorHAnsi" w:hAnsiTheme="minorHAnsi" w:cstheme="minorHAnsi"/>
          <w:color w:val="000000"/>
          <w:sz w:val="22"/>
          <w:szCs w:val="22"/>
        </w:rPr>
        <w:t>Specific processes, structures, and treatment strategies used to implement these core program elements are left to the discretion of the individual AOT providers. These are to be outlined, in detail, in a program structure document the AOT provider will form prior to the implementation of their program. North Sound BH-ASO must review and approve of this document prior to the provider’s implementation of AOT and must review and approve any subsequent</w:t>
      </w:r>
    </w:p>
    <w:p w14:paraId="64FC9E57" w14:textId="77777777" w:rsidR="00773560" w:rsidRPr="00D10010" w:rsidRDefault="00773560" w:rsidP="00773560">
      <w:pPr>
        <w:pStyle w:val="NormalWeb"/>
        <w:rPr>
          <w:rFonts w:asciiTheme="minorHAnsi" w:hAnsiTheme="minorHAnsi" w:cstheme="minorHAnsi"/>
          <w:color w:val="000000"/>
          <w:sz w:val="22"/>
          <w:szCs w:val="22"/>
        </w:rPr>
      </w:pPr>
      <w:r w:rsidRPr="00D10010">
        <w:rPr>
          <w:rFonts w:asciiTheme="minorHAnsi" w:hAnsiTheme="minorHAnsi" w:cstheme="minorHAnsi"/>
          <w:color w:val="000000"/>
          <w:sz w:val="22"/>
          <w:szCs w:val="22"/>
        </w:rPr>
        <w:t>effect. The AOT provider must not provide services not included or in conflict with the most recently approved version of their program guide.</w:t>
      </w:r>
    </w:p>
    <w:p w14:paraId="6B3462F1" w14:textId="77777777" w:rsidR="00D10010" w:rsidRDefault="00773560" w:rsidP="00D10010">
      <w:pPr>
        <w:pStyle w:val="Heading1"/>
        <w:spacing w:before="0"/>
        <w:ind w:left="-5" w:hanging="10"/>
        <w:rPr>
          <w:rFonts w:ascii="Calibri" w:eastAsia="Calibri" w:hAnsi="Calibri" w:cs="Calibri"/>
          <w:color w:val="2F5496"/>
          <w:kern w:val="2"/>
          <w:szCs w:val="24"/>
          <w14:ligatures w14:val="standardContextual"/>
        </w:rPr>
      </w:pPr>
      <w:r w:rsidRPr="00773560">
        <w:rPr>
          <w:rFonts w:ascii="Calibri" w:eastAsia="Calibri" w:hAnsi="Calibri" w:cs="Calibri"/>
          <w:color w:val="2F5496"/>
          <w:kern w:val="2"/>
          <w:szCs w:val="24"/>
          <w14:ligatures w14:val="standardContextual"/>
        </w:rPr>
        <w:t>Person-Centered Treatment and Planning</w:t>
      </w:r>
    </w:p>
    <w:p w14:paraId="03DF5B80" w14:textId="473584CC" w:rsidR="00773560" w:rsidRPr="00D10010" w:rsidRDefault="00773560" w:rsidP="00D10010">
      <w:pPr>
        <w:pStyle w:val="Heading1"/>
        <w:spacing w:before="0"/>
        <w:ind w:left="-5" w:hanging="10"/>
        <w:rPr>
          <w:rFonts w:ascii="Calibri" w:eastAsia="Calibri" w:hAnsi="Calibri" w:cs="Calibri"/>
          <w:color w:val="2F5496"/>
          <w:kern w:val="2"/>
          <w:szCs w:val="24"/>
          <w14:ligatures w14:val="standardContextual"/>
        </w:rPr>
      </w:pPr>
      <w:r w:rsidRPr="00773560">
        <w:rPr>
          <w:rFonts w:asciiTheme="minorHAnsi" w:hAnsiTheme="minorHAnsi" w:cstheme="minorHAnsi"/>
          <w:color w:val="000000"/>
          <w:sz w:val="22"/>
          <w:szCs w:val="22"/>
        </w:rPr>
        <w:t xml:space="preserve">The person-centered treatment plan shall be developed in collaboration with the client and his/her preferred natural supporters, and/or guardian, if any, when feasible and appropriate. The client's participation in the development of the treatment plan shall be documented. The AOT team shall evaluate together with each client their needs, strengths, and preferences and develop together with each client a person-centered treatment plan. The treatment plan shall identify individual service needs; strengths and capacities; set specific and measurable long- and short-term goals for each service need/issue; establish the specific approaches and interventions necessary for the client to meet his/her goals, improve his/her capacity to function as independently as possible in the community, and achieve the maximum level of recovery possible (i.e., a meaningful, satisfying, and productive life). The client’s own words are reflected in the treatment plan goals. The treatment plan must also be formed in conjunction with the AOT order to assure that it does not in any way contradict the requirements of the order and aids </w:t>
      </w:r>
      <w:proofErr w:type="gramStart"/>
      <w:r w:rsidRPr="00773560">
        <w:rPr>
          <w:rFonts w:asciiTheme="minorHAnsi" w:hAnsiTheme="minorHAnsi" w:cstheme="minorHAnsi"/>
          <w:color w:val="000000"/>
          <w:sz w:val="22"/>
          <w:szCs w:val="22"/>
        </w:rPr>
        <w:t>is</w:t>
      </w:r>
      <w:proofErr w:type="gramEnd"/>
      <w:r w:rsidRPr="00773560">
        <w:rPr>
          <w:rFonts w:asciiTheme="minorHAnsi" w:hAnsiTheme="minorHAnsi" w:cstheme="minorHAnsi"/>
          <w:color w:val="000000"/>
          <w:sz w:val="22"/>
          <w:szCs w:val="22"/>
        </w:rPr>
        <w:t xml:space="preserve"> effective in aiding the client in their fulfillment.</w:t>
      </w:r>
    </w:p>
    <w:p w14:paraId="2AC5F699" w14:textId="77777777" w:rsidR="00773560" w:rsidRPr="00773560" w:rsidRDefault="00773560" w:rsidP="00773560">
      <w:pPr>
        <w:pStyle w:val="NormalWeb"/>
        <w:rPr>
          <w:rFonts w:asciiTheme="minorHAnsi" w:hAnsiTheme="minorHAnsi" w:cstheme="minorHAnsi"/>
          <w:color w:val="000000"/>
          <w:sz w:val="22"/>
          <w:szCs w:val="22"/>
        </w:rPr>
      </w:pPr>
      <w:r w:rsidRPr="00773560">
        <w:rPr>
          <w:rFonts w:asciiTheme="minorHAnsi" w:hAnsiTheme="minorHAnsi" w:cstheme="minorHAnsi"/>
          <w:color w:val="000000"/>
          <w:sz w:val="22"/>
          <w:szCs w:val="22"/>
        </w:rPr>
        <w:t xml:space="preserve">Members of the client’s treatment team are responsible for providing the necessary support to ensure the client is actively involved in the development of treatment and service goals and participation in the treatment plan meetings. This may include </w:t>
      </w:r>
      <w:proofErr w:type="gramStart"/>
      <w:r w:rsidRPr="00773560">
        <w:rPr>
          <w:rFonts w:asciiTheme="minorHAnsi" w:hAnsiTheme="minorHAnsi" w:cstheme="minorHAnsi"/>
          <w:color w:val="000000"/>
          <w:sz w:val="22"/>
          <w:szCs w:val="22"/>
        </w:rPr>
        <w:t>offering of</w:t>
      </w:r>
      <w:proofErr w:type="gramEnd"/>
      <w:r w:rsidRPr="00773560">
        <w:rPr>
          <w:rFonts w:asciiTheme="minorHAnsi" w:hAnsiTheme="minorHAnsi" w:cstheme="minorHAnsi"/>
          <w:color w:val="000000"/>
          <w:sz w:val="22"/>
          <w:szCs w:val="22"/>
        </w:rPr>
        <w:t xml:space="preserve"> peer-based coaching and/or skills training around his/her role in developing their own person-centered treatment plan. With the permission of the client, AOT team staff shall also involve pertinent agencies and members of the client's social network in the formulation of treatment plans.</w:t>
      </w:r>
    </w:p>
    <w:p w14:paraId="07920ECC" w14:textId="77777777" w:rsidR="00773560" w:rsidRPr="00773560" w:rsidRDefault="00773560" w:rsidP="00773560">
      <w:pPr>
        <w:pStyle w:val="NormalWeb"/>
        <w:rPr>
          <w:rFonts w:asciiTheme="minorHAnsi" w:hAnsiTheme="minorHAnsi" w:cstheme="minorHAnsi"/>
          <w:color w:val="000000"/>
          <w:sz w:val="22"/>
          <w:szCs w:val="22"/>
        </w:rPr>
      </w:pPr>
      <w:r w:rsidRPr="00773560">
        <w:rPr>
          <w:rFonts w:asciiTheme="minorHAnsi" w:hAnsiTheme="minorHAnsi" w:cstheme="minorHAnsi"/>
          <w:color w:val="000000"/>
          <w:sz w:val="22"/>
          <w:szCs w:val="22"/>
        </w:rPr>
        <w:t>All prescribed psychiatric medications included as part of the client’s AOT treatment must be agreed to by the client as part of the formation of their treatment plan. Any changes to medications must also be agreed to, and the treatment plan must be accordingly updated immediately.</w:t>
      </w:r>
    </w:p>
    <w:p w14:paraId="094E58F7" w14:textId="77777777" w:rsidR="00773560" w:rsidRPr="00773560" w:rsidRDefault="00773560" w:rsidP="00773560">
      <w:pPr>
        <w:pStyle w:val="NormalWeb"/>
        <w:rPr>
          <w:rFonts w:asciiTheme="minorHAnsi" w:hAnsiTheme="minorHAnsi" w:cstheme="minorHAnsi"/>
          <w:color w:val="000000"/>
          <w:sz w:val="22"/>
          <w:szCs w:val="22"/>
        </w:rPr>
      </w:pPr>
      <w:r w:rsidRPr="00773560">
        <w:rPr>
          <w:rFonts w:asciiTheme="minorHAnsi" w:hAnsiTheme="minorHAnsi" w:cstheme="minorHAnsi"/>
          <w:color w:val="000000"/>
          <w:sz w:val="22"/>
          <w:szCs w:val="22"/>
        </w:rPr>
        <w:t xml:space="preserve">Each client's treatment plan shall identify treatment goals in the client’s own words, followed by client strengths and potential barriers to each goal, as well as short-term goals or objectives toward reaching those goals. The treatment plan </w:t>
      </w:r>
      <w:r w:rsidRPr="00773560">
        <w:rPr>
          <w:rFonts w:asciiTheme="minorHAnsi" w:hAnsiTheme="minorHAnsi" w:cstheme="minorHAnsi"/>
          <w:color w:val="000000"/>
          <w:sz w:val="22"/>
          <w:szCs w:val="22"/>
        </w:rPr>
        <w:lastRenderedPageBreak/>
        <w:t>must then clearly specify the approaches and interventions necessary for the client to achieve the individual goals (i.e., recovery) and identify who will carry out the approaches and interventions.</w:t>
      </w:r>
    </w:p>
    <w:p w14:paraId="1DB7BFB1" w14:textId="77777777" w:rsidR="00773560" w:rsidRPr="00773560" w:rsidRDefault="00773560" w:rsidP="00773560">
      <w:pPr>
        <w:pStyle w:val="NormalWeb"/>
        <w:rPr>
          <w:rFonts w:asciiTheme="minorHAnsi" w:hAnsiTheme="minorHAnsi" w:cstheme="minorHAnsi"/>
          <w:color w:val="000000"/>
          <w:sz w:val="22"/>
          <w:szCs w:val="22"/>
        </w:rPr>
      </w:pPr>
      <w:r w:rsidRPr="00773560">
        <w:rPr>
          <w:rFonts w:asciiTheme="minorHAnsi" w:hAnsiTheme="minorHAnsi" w:cstheme="minorHAnsi"/>
          <w:color w:val="000000"/>
          <w:sz w:val="22"/>
          <w:szCs w:val="22"/>
        </w:rPr>
        <w:t>The treatment team, together with the client, will be responsible for reviewing and rewriting the treatment goals and plan whenever there is a major decision point in the client's course of treatment. Additionally, the client’s treatment team shall prepare a summary which thoroughly describes in writing the team’s and the client’s evaluations of his</w:t>
      </w:r>
      <w:proofErr w:type="gramStart"/>
      <w:r w:rsidRPr="00773560">
        <w:rPr>
          <w:rFonts w:asciiTheme="minorHAnsi" w:hAnsiTheme="minorHAnsi" w:cstheme="minorHAnsi"/>
          <w:color w:val="000000"/>
          <w:sz w:val="22"/>
          <w:szCs w:val="22"/>
        </w:rPr>
        <w:t>/ her</w:t>
      </w:r>
      <w:proofErr w:type="gramEnd"/>
      <w:r w:rsidRPr="00773560">
        <w:rPr>
          <w:rFonts w:asciiTheme="minorHAnsi" w:hAnsiTheme="minorHAnsi" w:cstheme="minorHAnsi"/>
          <w:color w:val="000000"/>
          <w:sz w:val="22"/>
          <w:szCs w:val="22"/>
        </w:rPr>
        <w:t xml:space="preserve"> progress/goal attainment, the effectiveness of the interventions, and the satisfaction with services since the last treatment plan. The plan and review will</w:t>
      </w:r>
    </w:p>
    <w:p w14:paraId="18FF92D3" w14:textId="45C9214C" w:rsidR="00773560" w:rsidRPr="008D54D6" w:rsidRDefault="00773560" w:rsidP="00773560">
      <w:pPr>
        <w:pStyle w:val="NormalWeb"/>
        <w:rPr>
          <w:rFonts w:asciiTheme="minorHAnsi" w:hAnsiTheme="minorHAnsi" w:cstheme="minorHAnsi"/>
          <w:color w:val="000000"/>
          <w:sz w:val="22"/>
          <w:szCs w:val="22"/>
        </w:rPr>
      </w:pPr>
      <w:r w:rsidRPr="00773560">
        <w:rPr>
          <w:rFonts w:asciiTheme="minorHAnsi" w:hAnsiTheme="minorHAnsi" w:cstheme="minorHAnsi"/>
          <w:color w:val="000000"/>
          <w:sz w:val="22"/>
          <w:szCs w:val="22"/>
        </w:rPr>
        <w:t>be signed by the client and the treatment team. A copy of the signed person-centered treatment plan is made available to the client.</w:t>
      </w:r>
    </w:p>
    <w:p w14:paraId="312F7F9C" w14:textId="77777777" w:rsidR="00D10010" w:rsidRDefault="00773560" w:rsidP="00D10010">
      <w:pPr>
        <w:pStyle w:val="Heading1"/>
        <w:spacing w:before="0"/>
        <w:ind w:left="-5" w:hanging="10"/>
        <w:rPr>
          <w:rFonts w:ascii="Calibri" w:eastAsia="Calibri" w:hAnsi="Calibri" w:cs="Calibri"/>
          <w:color w:val="2F5496"/>
          <w:kern w:val="2"/>
          <w:szCs w:val="24"/>
          <w14:ligatures w14:val="standardContextual"/>
        </w:rPr>
      </w:pPr>
      <w:r w:rsidRPr="00773560">
        <w:rPr>
          <w:rFonts w:ascii="Calibri" w:eastAsia="Calibri" w:hAnsi="Calibri" w:cs="Calibri"/>
          <w:color w:val="2F5496"/>
          <w:kern w:val="2"/>
          <w:szCs w:val="24"/>
          <w14:ligatures w14:val="standardContextual"/>
        </w:rPr>
        <w:t>Cultural Considerations</w:t>
      </w:r>
    </w:p>
    <w:p w14:paraId="61C9BDA7" w14:textId="6E4A3DBD" w:rsidR="00773560" w:rsidRPr="00D10010" w:rsidRDefault="00773560" w:rsidP="00D10010">
      <w:pPr>
        <w:pStyle w:val="Heading1"/>
        <w:spacing w:before="0"/>
        <w:ind w:left="-5" w:hanging="10"/>
        <w:rPr>
          <w:rFonts w:asciiTheme="minorHAnsi" w:eastAsia="Calibri" w:hAnsiTheme="minorHAnsi" w:cstheme="minorHAnsi"/>
          <w:color w:val="2F5496"/>
          <w:kern w:val="2"/>
          <w:sz w:val="22"/>
          <w:szCs w:val="18"/>
          <w14:ligatures w14:val="standardContextual"/>
        </w:rPr>
      </w:pPr>
      <w:proofErr w:type="gramStart"/>
      <w:r w:rsidRPr="00D10010">
        <w:rPr>
          <w:rFonts w:asciiTheme="minorHAnsi" w:hAnsiTheme="minorHAnsi" w:cstheme="minorHAnsi"/>
          <w:color w:val="000000"/>
          <w:sz w:val="22"/>
          <w:szCs w:val="22"/>
        </w:rPr>
        <w:t>In order to</w:t>
      </w:r>
      <w:proofErr w:type="gramEnd"/>
      <w:r w:rsidRPr="00D10010">
        <w:rPr>
          <w:rFonts w:asciiTheme="minorHAnsi" w:hAnsiTheme="minorHAnsi" w:cstheme="minorHAnsi"/>
          <w:color w:val="000000"/>
          <w:sz w:val="22"/>
          <w:szCs w:val="22"/>
        </w:rPr>
        <w:t xml:space="preserve"> </w:t>
      </w:r>
      <w:proofErr w:type="gramStart"/>
      <w:r w:rsidRPr="00D10010">
        <w:rPr>
          <w:rFonts w:asciiTheme="minorHAnsi" w:hAnsiTheme="minorHAnsi" w:cstheme="minorHAnsi"/>
          <w:color w:val="000000"/>
          <w:sz w:val="22"/>
          <w:szCs w:val="22"/>
        </w:rPr>
        <w:t>assure</w:t>
      </w:r>
      <w:proofErr w:type="gramEnd"/>
      <w:r w:rsidRPr="00D10010">
        <w:rPr>
          <w:rFonts w:asciiTheme="minorHAnsi" w:hAnsiTheme="minorHAnsi" w:cstheme="minorHAnsi"/>
          <w:color w:val="000000"/>
          <w:sz w:val="22"/>
          <w:szCs w:val="22"/>
        </w:rPr>
        <w:t xml:space="preserve"> culturally sensitive and effective services for diverse populations of the clients, the following practices are recommended:</w:t>
      </w:r>
    </w:p>
    <w:p w14:paraId="137D8923" w14:textId="72B54CDF" w:rsidR="00773560" w:rsidRPr="00773560" w:rsidRDefault="00773560" w:rsidP="00773560">
      <w:pPr>
        <w:pStyle w:val="NormalWeb"/>
        <w:numPr>
          <w:ilvl w:val="1"/>
          <w:numId w:val="43"/>
        </w:numPr>
        <w:rPr>
          <w:rFonts w:asciiTheme="minorHAnsi" w:hAnsiTheme="minorHAnsi" w:cstheme="minorHAnsi"/>
          <w:color w:val="000000"/>
          <w:sz w:val="22"/>
          <w:szCs w:val="22"/>
        </w:rPr>
      </w:pPr>
      <w:r w:rsidRPr="00773560">
        <w:rPr>
          <w:rFonts w:asciiTheme="minorHAnsi" w:hAnsiTheme="minorHAnsi" w:cstheme="minorHAnsi"/>
          <w:color w:val="000000"/>
          <w:sz w:val="22"/>
          <w:szCs w:val="22"/>
        </w:rPr>
        <w:t xml:space="preserve">AOT teams will ensure that clients receive, from all staff members, effective, understandable, and respectful care that is provided in a manner compatible with their </w:t>
      </w:r>
      <w:proofErr w:type="gramStart"/>
      <w:r w:rsidRPr="00773560">
        <w:rPr>
          <w:rFonts w:asciiTheme="minorHAnsi" w:hAnsiTheme="minorHAnsi" w:cstheme="minorHAnsi"/>
          <w:color w:val="000000"/>
          <w:sz w:val="22"/>
          <w:szCs w:val="22"/>
        </w:rPr>
        <w:t>cultural health</w:t>
      </w:r>
      <w:proofErr w:type="gramEnd"/>
      <w:r w:rsidRPr="00773560">
        <w:rPr>
          <w:rFonts w:asciiTheme="minorHAnsi" w:hAnsiTheme="minorHAnsi" w:cstheme="minorHAnsi"/>
          <w:color w:val="000000"/>
          <w:sz w:val="22"/>
          <w:szCs w:val="22"/>
        </w:rPr>
        <w:t xml:space="preserve"> beliefs and practices. AOT teams will also make every attempt to ensure that clients receive services in their preferred language and will </w:t>
      </w:r>
      <w:proofErr w:type="gramStart"/>
      <w:r w:rsidRPr="00773560">
        <w:rPr>
          <w:rFonts w:asciiTheme="minorHAnsi" w:hAnsiTheme="minorHAnsi" w:cstheme="minorHAnsi"/>
          <w:color w:val="000000"/>
          <w:sz w:val="22"/>
          <w:szCs w:val="22"/>
        </w:rPr>
        <w:t>make arrangements</w:t>
      </w:r>
      <w:proofErr w:type="gramEnd"/>
      <w:r w:rsidRPr="00773560">
        <w:rPr>
          <w:rFonts w:asciiTheme="minorHAnsi" w:hAnsiTheme="minorHAnsi" w:cstheme="minorHAnsi"/>
          <w:color w:val="000000"/>
          <w:sz w:val="22"/>
          <w:szCs w:val="22"/>
        </w:rPr>
        <w:t xml:space="preserve"> for interpreter services, if available.</w:t>
      </w:r>
    </w:p>
    <w:p w14:paraId="5202B28B" w14:textId="3052FDED" w:rsidR="00773560" w:rsidRPr="00773560" w:rsidRDefault="00773560" w:rsidP="00773560">
      <w:pPr>
        <w:pStyle w:val="NormalWeb"/>
        <w:numPr>
          <w:ilvl w:val="1"/>
          <w:numId w:val="43"/>
        </w:numPr>
        <w:rPr>
          <w:rFonts w:asciiTheme="minorHAnsi" w:hAnsiTheme="minorHAnsi" w:cstheme="minorHAnsi"/>
          <w:color w:val="000000"/>
          <w:sz w:val="22"/>
          <w:szCs w:val="22"/>
        </w:rPr>
      </w:pPr>
      <w:r w:rsidRPr="00773560">
        <w:rPr>
          <w:rFonts w:asciiTheme="minorHAnsi" w:hAnsiTheme="minorHAnsi" w:cstheme="minorHAnsi"/>
          <w:color w:val="000000"/>
          <w:sz w:val="22"/>
          <w:szCs w:val="22"/>
        </w:rPr>
        <w:t>AOT teams will implement strategies to recruit, retain, and promote a diverse staff that are representative of the demographic characteristics of the service area.</w:t>
      </w:r>
    </w:p>
    <w:p w14:paraId="4C886C7E" w14:textId="7AE42AC3" w:rsidR="00773560" w:rsidRPr="00773560" w:rsidRDefault="00773560" w:rsidP="00773560">
      <w:pPr>
        <w:pStyle w:val="NormalWeb"/>
        <w:numPr>
          <w:ilvl w:val="1"/>
          <w:numId w:val="43"/>
        </w:numPr>
        <w:rPr>
          <w:rFonts w:asciiTheme="minorHAnsi" w:hAnsiTheme="minorHAnsi" w:cstheme="minorHAnsi"/>
          <w:color w:val="000000"/>
          <w:sz w:val="22"/>
          <w:szCs w:val="22"/>
        </w:rPr>
      </w:pPr>
      <w:r w:rsidRPr="00773560">
        <w:rPr>
          <w:rFonts w:asciiTheme="minorHAnsi" w:hAnsiTheme="minorHAnsi" w:cstheme="minorHAnsi"/>
          <w:color w:val="000000"/>
          <w:sz w:val="22"/>
          <w:szCs w:val="22"/>
        </w:rPr>
        <w:t>AOT teams will ensure that staff at all levels and across all disciplines receive ongoing education and training in culturally and linguistically appropriate service delivery.</w:t>
      </w:r>
    </w:p>
    <w:p w14:paraId="28B6EA21" w14:textId="1E49677D" w:rsidR="00773560" w:rsidRPr="00773560" w:rsidRDefault="00773560" w:rsidP="00773560">
      <w:pPr>
        <w:pStyle w:val="NormalWeb"/>
        <w:numPr>
          <w:ilvl w:val="1"/>
          <w:numId w:val="43"/>
        </w:numPr>
        <w:rPr>
          <w:rFonts w:asciiTheme="minorHAnsi" w:hAnsiTheme="minorHAnsi" w:cstheme="minorHAnsi"/>
          <w:color w:val="000000"/>
          <w:sz w:val="22"/>
          <w:szCs w:val="22"/>
        </w:rPr>
      </w:pPr>
      <w:r w:rsidRPr="00773560">
        <w:rPr>
          <w:rFonts w:asciiTheme="minorHAnsi" w:hAnsiTheme="minorHAnsi" w:cstheme="minorHAnsi"/>
          <w:color w:val="000000"/>
          <w:sz w:val="22"/>
          <w:szCs w:val="22"/>
        </w:rPr>
        <w:t>AOT teams must offer and provide language assistance services, including interpreter services, at no cost to each client with limited English-proficiency at all points of contact, in a timely manner during all hours of operation.</w:t>
      </w:r>
    </w:p>
    <w:p w14:paraId="0C40AAFD" w14:textId="0113E893" w:rsidR="00773560" w:rsidRPr="00773560" w:rsidRDefault="00773560" w:rsidP="00773560">
      <w:pPr>
        <w:pStyle w:val="NormalWeb"/>
        <w:numPr>
          <w:ilvl w:val="1"/>
          <w:numId w:val="43"/>
        </w:numPr>
        <w:rPr>
          <w:rFonts w:asciiTheme="minorHAnsi" w:hAnsiTheme="minorHAnsi" w:cstheme="minorHAnsi"/>
          <w:color w:val="000000"/>
          <w:sz w:val="22"/>
          <w:szCs w:val="22"/>
        </w:rPr>
      </w:pPr>
      <w:r w:rsidRPr="00773560">
        <w:rPr>
          <w:rFonts w:asciiTheme="minorHAnsi" w:hAnsiTheme="minorHAnsi" w:cstheme="minorHAnsi"/>
          <w:color w:val="000000"/>
          <w:sz w:val="22"/>
          <w:szCs w:val="22"/>
        </w:rPr>
        <w:t xml:space="preserve">AOT teams must </w:t>
      </w:r>
      <w:proofErr w:type="gramStart"/>
      <w:r w:rsidRPr="00773560">
        <w:rPr>
          <w:rFonts w:asciiTheme="minorHAnsi" w:hAnsiTheme="minorHAnsi" w:cstheme="minorHAnsi"/>
          <w:color w:val="000000"/>
          <w:sz w:val="22"/>
          <w:szCs w:val="22"/>
        </w:rPr>
        <w:t>provide to</w:t>
      </w:r>
      <w:proofErr w:type="gramEnd"/>
      <w:r w:rsidRPr="00773560">
        <w:rPr>
          <w:rFonts w:asciiTheme="minorHAnsi" w:hAnsiTheme="minorHAnsi" w:cstheme="minorHAnsi"/>
          <w:color w:val="000000"/>
          <w:sz w:val="22"/>
          <w:szCs w:val="22"/>
        </w:rPr>
        <w:t xml:space="preserve"> clients in their preferred language both verbal offers and written notices informing them of their right to receive language assistance services.</w:t>
      </w:r>
    </w:p>
    <w:p w14:paraId="27EC6BD3" w14:textId="73CE11C9" w:rsidR="00773560" w:rsidRPr="00773560" w:rsidRDefault="00773560" w:rsidP="00773560">
      <w:pPr>
        <w:pStyle w:val="NormalWeb"/>
        <w:numPr>
          <w:ilvl w:val="1"/>
          <w:numId w:val="43"/>
        </w:numPr>
        <w:rPr>
          <w:rFonts w:asciiTheme="minorHAnsi" w:hAnsiTheme="minorHAnsi" w:cstheme="minorHAnsi"/>
          <w:color w:val="000000"/>
          <w:sz w:val="22"/>
          <w:szCs w:val="22"/>
        </w:rPr>
      </w:pPr>
      <w:r w:rsidRPr="00773560">
        <w:rPr>
          <w:rFonts w:asciiTheme="minorHAnsi" w:hAnsiTheme="minorHAnsi" w:cstheme="minorHAnsi"/>
          <w:color w:val="000000"/>
          <w:sz w:val="22"/>
          <w:szCs w:val="22"/>
        </w:rPr>
        <w:t xml:space="preserve">AOT teams must assure the competence of language assistance provided to limited English-proficient clients by interpreters and bilingual staff. Family and friends will not be used to </w:t>
      </w:r>
      <w:proofErr w:type="gramStart"/>
      <w:r w:rsidRPr="00773560">
        <w:rPr>
          <w:rFonts w:asciiTheme="minorHAnsi" w:hAnsiTheme="minorHAnsi" w:cstheme="minorHAnsi"/>
          <w:color w:val="000000"/>
          <w:sz w:val="22"/>
          <w:szCs w:val="22"/>
        </w:rPr>
        <w:t>provide</w:t>
      </w:r>
      <w:proofErr w:type="gramEnd"/>
      <w:r w:rsidRPr="00773560">
        <w:rPr>
          <w:rFonts w:asciiTheme="minorHAnsi" w:hAnsiTheme="minorHAnsi" w:cstheme="minorHAnsi"/>
          <w:color w:val="000000"/>
          <w:sz w:val="22"/>
          <w:szCs w:val="22"/>
        </w:rPr>
        <w:t xml:space="preserve"> interpretation services (except at the request of the client).</w:t>
      </w:r>
    </w:p>
    <w:p w14:paraId="33F1552B" w14:textId="438D49AD" w:rsidR="00773560" w:rsidRPr="00773560" w:rsidRDefault="00773560" w:rsidP="008D54D6">
      <w:pPr>
        <w:pStyle w:val="NormalWeb"/>
        <w:numPr>
          <w:ilvl w:val="1"/>
          <w:numId w:val="46"/>
        </w:numPr>
        <w:rPr>
          <w:rFonts w:asciiTheme="minorHAnsi" w:hAnsiTheme="minorHAnsi" w:cstheme="minorHAnsi"/>
          <w:color w:val="000000"/>
          <w:sz w:val="22"/>
          <w:szCs w:val="22"/>
        </w:rPr>
      </w:pPr>
      <w:r w:rsidRPr="00773560">
        <w:rPr>
          <w:rFonts w:asciiTheme="minorHAnsi" w:hAnsiTheme="minorHAnsi" w:cstheme="minorHAnsi"/>
          <w:color w:val="000000"/>
          <w:sz w:val="22"/>
          <w:szCs w:val="22"/>
        </w:rPr>
        <w:t>AOT teams must make available easily understood client-related materials and post signage in the languages of the commonly encountered groups and/or groups represented in the service area.</w:t>
      </w:r>
    </w:p>
    <w:p w14:paraId="4C5D3274" w14:textId="1E504864" w:rsidR="00773560" w:rsidRPr="00773560" w:rsidRDefault="00773560" w:rsidP="008D54D6">
      <w:pPr>
        <w:pStyle w:val="NormalWeb"/>
        <w:numPr>
          <w:ilvl w:val="1"/>
          <w:numId w:val="46"/>
        </w:numPr>
        <w:rPr>
          <w:rFonts w:asciiTheme="minorHAnsi" w:hAnsiTheme="minorHAnsi" w:cstheme="minorHAnsi"/>
          <w:color w:val="000000"/>
          <w:sz w:val="22"/>
          <w:szCs w:val="22"/>
        </w:rPr>
      </w:pPr>
      <w:r w:rsidRPr="00773560">
        <w:rPr>
          <w:rFonts w:asciiTheme="minorHAnsi" w:hAnsiTheme="minorHAnsi" w:cstheme="minorHAnsi"/>
          <w:color w:val="000000"/>
          <w:sz w:val="22"/>
          <w:szCs w:val="22"/>
        </w:rPr>
        <w:t xml:space="preserve">AOT will ensure that data on the individual client’s race, ethnicity, and spoken and written language are collected in health records, integrated into the organization’s management information systems, </w:t>
      </w:r>
      <w:proofErr w:type="gramStart"/>
      <w:r w:rsidRPr="00773560">
        <w:rPr>
          <w:rFonts w:asciiTheme="minorHAnsi" w:hAnsiTheme="minorHAnsi" w:cstheme="minorHAnsi"/>
          <w:color w:val="000000"/>
          <w:sz w:val="22"/>
          <w:szCs w:val="22"/>
        </w:rPr>
        <w:t>and be</w:t>
      </w:r>
      <w:proofErr w:type="gramEnd"/>
      <w:r w:rsidRPr="00773560">
        <w:rPr>
          <w:rFonts w:asciiTheme="minorHAnsi" w:hAnsiTheme="minorHAnsi" w:cstheme="minorHAnsi"/>
          <w:color w:val="000000"/>
          <w:sz w:val="22"/>
          <w:szCs w:val="22"/>
        </w:rPr>
        <w:t xml:space="preserve"> periodically updated.</w:t>
      </w:r>
    </w:p>
    <w:p w14:paraId="695957C7" w14:textId="45CE68A1" w:rsidR="00773560" w:rsidRPr="00237FE0" w:rsidRDefault="00773560" w:rsidP="00773560">
      <w:pPr>
        <w:pStyle w:val="NormalWeb"/>
        <w:numPr>
          <w:ilvl w:val="1"/>
          <w:numId w:val="46"/>
        </w:numPr>
        <w:rPr>
          <w:rFonts w:asciiTheme="minorHAnsi" w:hAnsiTheme="minorHAnsi" w:cstheme="minorHAnsi"/>
          <w:color w:val="000000"/>
          <w:sz w:val="22"/>
          <w:szCs w:val="22"/>
        </w:rPr>
      </w:pPr>
      <w:r w:rsidRPr="00773560">
        <w:rPr>
          <w:rFonts w:asciiTheme="minorHAnsi" w:hAnsiTheme="minorHAnsi" w:cstheme="minorHAnsi"/>
          <w:color w:val="000000"/>
          <w:sz w:val="22"/>
          <w:szCs w:val="22"/>
        </w:rPr>
        <w:t>AOT will ensure that conflict and grievance resolution processes are culturally and linguistically sensitive and capable of identifying, preventing, and resolving cross-cultural conflicts or complaints by the client.</w:t>
      </w:r>
    </w:p>
    <w:p w14:paraId="52462195" w14:textId="77777777" w:rsidR="00D10010" w:rsidRDefault="00773560" w:rsidP="00D10010">
      <w:pPr>
        <w:pStyle w:val="Heading1"/>
        <w:spacing w:before="0"/>
        <w:ind w:left="-5" w:hanging="10"/>
        <w:rPr>
          <w:rFonts w:ascii="Calibri" w:eastAsia="Calibri" w:hAnsi="Calibri" w:cs="Calibri"/>
          <w:color w:val="2F5496"/>
          <w:kern w:val="2"/>
          <w:szCs w:val="24"/>
          <w14:ligatures w14:val="standardContextual"/>
        </w:rPr>
      </w:pPr>
      <w:r w:rsidRPr="00773560">
        <w:rPr>
          <w:rFonts w:ascii="Calibri" w:eastAsia="Calibri" w:hAnsi="Calibri" w:cs="Calibri"/>
          <w:color w:val="2F5496"/>
          <w:kern w:val="2"/>
          <w:szCs w:val="24"/>
          <w14:ligatures w14:val="standardContextual"/>
        </w:rPr>
        <w:lastRenderedPageBreak/>
        <w:t>Program Coordination</w:t>
      </w:r>
    </w:p>
    <w:p w14:paraId="6DB14E80" w14:textId="1E9842C4" w:rsidR="00773560" w:rsidRPr="00D10010" w:rsidRDefault="00773560" w:rsidP="00D10010">
      <w:pPr>
        <w:pStyle w:val="Heading1"/>
        <w:spacing w:before="0"/>
        <w:ind w:left="-5" w:hanging="10"/>
        <w:rPr>
          <w:rFonts w:ascii="Calibri" w:eastAsia="Calibri" w:hAnsi="Calibri" w:cs="Calibri"/>
          <w:color w:val="2F5496"/>
          <w:kern w:val="2"/>
          <w:szCs w:val="24"/>
          <w14:ligatures w14:val="standardContextual"/>
        </w:rPr>
      </w:pPr>
      <w:r w:rsidRPr="00773560">
        <w:rPr>
          <w:rFonts w:asciiTheme="minorHAnsi" w:hAnsiTheme="minorHAnsi" w:cstheme="minorHAnsi"/>
          <w:color w:val="000000"/>
          <w:sz w:val="22"/>
          <w:szCs w:val="22"/>
        </w:rPr>
        <w:t>The BHA providing AOT services must adhere to relevant LRA monitoring procedures as described in North Sound BH-ASO Policy 1562.00: Monitoring of Less Restrictive Alternatives and 1597.00: Care Management and Coordination. It must also adhere to policy 1502.00: Engagement of Individuals at Risk of Prematurely Terminating Services and policy 1517.00: Coordination of Care with External Healthcare Providers.</w:t>
      </w:r>
    </w:p>
    <w:p w14:paraId="0A642D76" w14:textId="7958B89F" w:rsidR="00773560" w:rsidRPr="00773560" w:rsidRDefault="00773560" w:rsidP="00773560">
      <w:pPr>
        <w:pStyle w:val="NormalWeb"/>
        <w:rPr>
          <w:rFonts w:asciiTheme="minorHAnsi" w:hAnsiTheme="minorHAnsi" w:cstheme="minorHAnsi"/>
          <w:color w:val="000000"/>
          <w:sz w:val="22"/>
          <w:szCs w:val="22"/>
        </w:rPr>
      </w:pPr>
      <w:r w:rsidRPr="00773560">
        <w:rPr>
          <w:rFonts w:asciiTheme="minorHAnsi" w:hAnsiTheme="minorHAnsi" w:cstheme="minorHAnsi"/>
          <w:color w:val="000000"/>
          <w:sz w:val="22"/>
          <w:szCs w:val="22"/>
        </w:rPr>
        <w:t xml:space="preserve">The BHA provider must be able to coordinate with MCOs regarding billing for Medicaid </w:t>
      </w:r>
      <w:proofErr w:type="gramStart"/>
      <w:r w:rsidRPr="00773560">
        <w:rPr>
          <w:rFonts w:asciiTheme="minorHAnsi" w:hAnsiTheme="minorHAnsi" w:cstheme="minorHAnsi"/>
          <w:color w:val="000000"/>
          <w:sz w:val="22"/>
          <w:szCs w:val="22"/>
        </w:rPr>
        <w:t>enrollees</w:t>
      </w:r>
      <w:proofErr w:type="gramEnd"/>
      <w:r w:rsidRPr="00773560">
        <w:rPr>
          <w:rFonts w:asciiTheme="minorHAnsi" w:hAnsiTheme="minorHAnsi" w:cstheme="minorHAnsi"/>
          <w:color w:val="000000"/>
          <w:sz w:val="22"/>
          <w:szCs w:val="22"/>
        </w:rPr>
        <w:t xml:space="preserve"> as well as coordinate with any other service provider involved in the AOT recipient’s care. This not only includes external healthcare providers as detailed in North Sound BH-ASO Policy 1517, but also any other BHA or behavioral health provider whom the client wishes to continue receiving services from during their AOT order. It is the responsibility of the BHA contracted to monitor the AOT order services to collaborate with these other providers as to which behavioral health services are provided by which provider and assure that the client is collectively receiving adequate comprehensive services in line with AOT best practices as described in this program guide and other relevant policies and guidelines.</w:t>
      </w:r>
    </w:p>
    <w:p w14:paraId="00D78303" w14:textId="77777777" w:rsidR="00D10010" w:rsidRDefault="00773560" w:rsidP="00D10010">
      <w:pPr>
        <w:pStyle w:val="Heading1"/>
        <w:spacing w:before="0"/>
        <w:ind w:left="-5" w:hanging="10"/>
        <w:rPr>
          <w:rFonts w:ascii="Calibri" w:eastAsia="Calibri" w:hAnsi="Calibri" w:cs="Calibri"/>
          <w:color w:val="2F5496"/>
          <w:kern w:val="2"/>
          <w:szCs w:val="24"/>
          <w14:ligatures w14:val="standardContextual"/>
        </w:rPr>
      </w:pPr>
      <w:r w:rsidRPr="00773560">
        <w:rPr>
          <w:rFonts w:ascii="Calibri" w:eastAsia="Calibri" w:hAnsi="Calibri" w:cs="Calibri"/>
          <w:color w:val="2F5496"/>
          <w:kern w:val="2"/>
          <w:szCs w:val="24"/>
          <w14:ligatures w14:val="standardContextual"/>
        </w:rPr>
        <w:t>Use of Telehealth</w:t>
      </w:r>
    </w:p>
    <w:p w14:paraId="29EECBB1" w14:textId="18188CA0" w:rsidR="00773560" w:rsidRPr="00D10010" w:rsidRDefault="00773560" w:rsidP="00D10010">
      <w:pPr>
        <w:pStyle w:val="Heading1"/>
        <w:spacing w:before="0"/>
        <w:ind w:left="-5" w:hanging="10"/>
        <w:rPr>
          <w:rFonts w:ascii="Calibri" w:eastAsia="Calibri" w:hAnsi="Calibri" w:cs="Calibri"/>
          <w:color w:val="2F5496"/>
          <w:kern w:val="2"/>
          <w:szCs w:val="24"/>
          <w14:ligatures w14:val="standardContextual"/>
        </w:rPr>
      </w:pPr>
      <w:r w:rsidRPr="00773560">
        <w:rPr>
          <w:rFonts w:asciiTheme="minorHAnsi" w:hAnsiTheme="minorHAnsi" w:cstheme="minorHAnsi"/>
          <w:color w:val="000000"/>
          <w:sz w:val="22"/>
          <w:szCs w:val="22"/>
        </w:rPr>
        <w:t xml:space="preserve">As a program for high needs individuals with a strong focus on participant engagement, AOT providers will prioritize in-person services whenever possible. However, </w:t>
      </w:r>
      <w:proofErr w:type="gramStart"/>
      <w:r w:rsidRPr="00773560">
        <w:rPr>
          <w:rFonts w:asciiTheme="minorHAnsi" w:hAnsiTheme="minorHAnsi" w:cstheme="minorHAnsi"/>
          <w:color w:val="000000"/>
          <w:sz w:val="22"/>
          <w:szCs w:val="22"/>
        </w:rPr>
        <w:t>in order to</w:t>
      </w:r>
      <w:proofErr w:type="gramEnd"/>
      <w:r w:rsidRPr="00773560">
        <w:rPr>
          <w:rFonts w:asciiTheme="minorHAnsi" w:hAnsiTheme="minorHAnsi" w:cstheme="minorHAnsi"/>
          <w:color w:val="000000"/>
          <w:sz w:val="22"/>
          <w:szCs w:val="22"/>
        </w:rPr>
        <w:t xml:space="preserve"> best serve AOT recipients, the BHA providing AOT services may at times be required to utilize synchronous telehealth strategies to provide services remotely. These services must be delivered via a HIPAA compliant platform, and AOT participants must first provide informed consent regarding telehealth including what it is, how it works, potential privacy concerns, how information is stored, potential impacts of therapeutic efficacy, and backup plans should the technology </w:t>
      </w:r>
      <w:proofErr w:type="gramStart"/>
      <w:r w:rsidRPr="00773560">
        <w:rPr>
          <w:rFonts w:asciiTheme="minorHAnsi" w:hAnsiTheme="minorHAnsi" w:cstheme="minorHAnsi"/>
          <w:color w:val="000000"/>
          <w:sz w:val="22"/>
          <w:szCs w:val="22"/>
        </w:rPr>
        <w:t>fail</w:t>
      </w:r>
      <w:proofErr w:type="gramEnd"/>
      <w:r w:rsidRPr="00773560">
        <w:rPr>
          <w:rFonts w:asciiTheme="minorHAnsi" w:hAnsiTheme="minorHAnsi" w:cstheme="minorHAnsi"/>
          <w:color w:val="000000"/>
          <w:sz w:val="22"/>
          <w:szCs w:val="22"/>
        </w:rPr>
        <w:t xml:space="preserve"> or the participant requires a higher level of care. AOT participants must never be pressured or coerced into agreeing to receive services via telehealth, and the BHA must have the capacity and infrastructure to provide all AOT services in-person if requested by the participant, required by the AOT order, or otherwise made necessary to provide the required level of treatment.</w:t>
      </w:r>
    </w:p>
    <w:p w14:paraId="4909133A" w14:textId="77777777" w:rsidR="00773560" w:rsidRPr="00773560" w:rsidRDefault="00773560" w:rsidP="00773560">
      <w:pPr>
        <w:pStyle w:val="NormalWeb"/>
        <w:rPr>
          <w:rFonts w:asciiTheme="minorHAnsi" w:hAnsiTheme="minorHAnsi" w:cstheme="minorHAnsi"/>
          <w:color w:val="000000"/>
          <w:sz w:val="22"/>
          <w:szCs w:val="22"/>
        </w:rPr>
      </w:pPr>
      <w:r w:rsidRPr="00773560">
        <w:rPr>
          <w:rFonts w:asciiTheme="minorHAnsi" w:hAnsiTheme="minorHAnsi" w:cstheme="minorHAnsi"/>
          <w:color w:val="000000"/>
          <w:sz w:val="22"/>
          <w:szCs w:val="22"/>
        </w:rPr>
        <w:t xml:space="preserve">As best practice, Telehealth should not be utilized for the participant’s initial assessments, </w:t>
      </w:r>
      <w:proofErr w:type="gramStart"/>
      <w:r w:rsidRPr="00773560">
        <w:rPr>
          <w:rFonts w:asciiTheme="minorHAnsi" w:hAnsiTheme="minorHAnsi" w:cstheme="minorHAnsi"/>
          <w:color w:val="000000"/>
          <w:sz w:val="22"/>
          <w:szCs w:val="22"/>
        </w:rPr>
        <w:t>crisis</w:t>
      </w:r>
      <w:proofErr w:type="gramEnd"/>
      <w:r w:rsidRPr="00773560">
        <w:rPr>
          <w:rFonts w:asciiTheme="minorHAnsi" w:hAnsiTheme="minorHAnsi" w:cstheme="minorHAnsi"/>
          <w:color w:val="000000"/>
          <w:sz w:val="22"/>
          <w:szCs w:val="22"/>
        </w:rPr>
        <w:t>, or treatment plan formations as part of their initial intake into the AOT program unless extenuating circumstances present preventing such services from being held in person in a timely manner. Telehealth</w:t>
      </w:r>
    </w:p>
    <w:p w14:paraId="7C336E4F" w14:textId="77777777" w:rsidR="00773560" w:rsidRPr="00773560" w:rsidRDefault="00773560" w:rsidP="00773560">
      <w:pPr>
        <w:pStyle w:val="NormalWeb"/>
        <w:rPr>
          <w:rFonts w:asciiTheme="minorHAnsi" w:hAnsiTheme="minorHAnsi" w:cstheme="minorHAnsi"/>
          <w:color w:val="000000"/>
          <w:sz w:val="22"/>
          <w:szCs w:val="22"/>
        </w:rPr>
      </w:pPr>
      <w:r w:rsidRPr="00773560">
        <w:rPr>
          <w:rFonts w:asciiTheme="minorHAnsi" w:hAnsiTheme="minorHAnsi" w:cstheme="minorHAnsi"/>
          <w:color w:val="000000"/>
          <w:sz w:val="22"/>
          <w:szCs w:val="22"/>
        </w:rPr>
        <w:t>will only be utilized for a participant’s ongoing treatment provision and must be clinically justified in treatment notes explaining the reason telehealth was the most clinically beneficial form of treatment for the client. The BHA provider will determine individually whether each AOT participant is a good fit to receive telehealth services based on their specific needs and background and the inherent advantages and disadvantages of telehealth services. Should a participant’s circumstances change such that telehealth is no longer the most therapeutically beneficial way of delivering services, it will be terminated and replaced with in-person services as immediately as possible.</w:t>
      </w:r>
    </w:p>
    <w:p w14:paraId="458942BD" w14:textId="025F4A25" w:rsidR="00E80204" w:rsidRDefault="00773560" w:rsidP="00773560">
      <w:pPr>
        <w:pStyle w:val="NormalWeb"/>
        <w:rPr>
          <w:rFonts w:asciiTheme="minorHAnsi" w:hAnsiTheme="minorHAnsi" w:cstheme="minorHAnsi"/>
          <w:color w:val="000000"/>
          <w:sz w:val="22"/>
          <w:szCs w:val="22"/>
        </w:rPr>
      </w:pPr>
      <w:r w:rsidRPr="00773560">
        <w:rPr>
          <w:rFonts w:asciiTheme="minorHAnsi" w:hAnsiTheme="minorHAnsi" w:cstheme="minorHAnsi"/>
          <w:color w:val="000000"/>
          <w:sz w:val="22"/>
          <w:szCs w:val="22"/>
        </w:rPr>
        <w:t xml:space="preserve">All services must adhere to North Sound BH-ASO Policy 1028.00: Telemedicine, Telehealth or Video-Based Technology as well as </w:t>
      </w:r>
      <w:hyperlink r:id="rId21" w:history="1">
        <w:r w:rsidRPr="00773560">
          <w:rPr>
            <w:rStyle w:val="Hyperlink"/>
            <w:rFonts w:asciiTheme="minorHAnsi" w:hAnsiTheme="minorHAnsi" w:cstheme="minorHAnsi"/>
            <w:sz w:val="22"/>
            <w:szCs w:val="22"/>
          </w:rPr>
          <w:t>WAC 182-501-0300:</w:t>
        </w:r>
      </w:hyperlink>
      <w:r>
        <w:rPr>
          <w:rFonts w:asciiTheme="minorHAnsi" w:hAnsiTheme="minorHAnsi" w:cstheme="minorHAnsi"/>
          <w:color w:val="000000"/>
          <w:sz w:val="22"/>
          <w:szCs w:val="22"/>
        </w:rPr>
        <w:t>.</w:t>
      </w:r>
      <w:r w:rsidRPr="00773560">
        <w:rPr>
          <w:rFonts w:asciiTheme="minorHAnsi" w:hAnsiTheme="minorHAnsi" w:cstheme="minorHAnsi"/>
          <w:color w:val="000000"/>
          <w:sz w:val="22"/>
          <w:szCs w:val="22"/>
        </w:rPr>
        <w:t xml:space="preserve"> For additional information, research, and resources regarding the use of telehealth in behavioral health settings, providers are encouraged to consult the evidence-based SAMHSA’s evidence-based resource guide Telehealth for the Treatment of Serious Mental Illness and Substance Use Disorders.</w:t>
      </w:r>
    </w:p>
    <w:p w14:paraId="3CF08721" w14:textId="77777777" w:rsidR="007D7F49" w:rsidRDefault="00E80204" w:rsidP="007D7F49">
      <w:pPr>
        <w:pStyle w:val="Heading1"/>
        <w:spacing w:before="0"/>
        <w:ind w:left="-5" w:hanging="10"/>
        <w:contextualSpacing/>
        <w:rPr>
          <w:rFonts w:ascii="Calibri" w:eastAsia="Calibri" w:hAnsi="Calibri" w:cs="Calibri"/>
          <w:color w:val="2F5496"/>
          <w:kern w:val="2"/>
          <w:szCs w:val="24"/>
          <w14:ligatures w14:val="standardContextual"/>
        </w:rPr>
      </w:pPr>
      <w:r w:rsidRPr="00D10010">
        <w:rPr>
          <w:rFonts w:ascii="Calibri" w:eastAsia="Calibri" w:hAnsi="Calibri" w:cs="Calibri"/>
          <w:color w:val="2F5496"/>
          <w:kern w:val="2"/>
          <w:szCs w:val="24"/>
          <w14:ligatures w14:val="standardContextual"/>
        </w:rPr>
        <w:lastRenderedPageBreak/>
        <w:t>G</w:t>
      </w:r>
      <w:r w:rsidR="00D10010">
        <w:rPr>
          <w:rFonts w:ascii="Calibri" w:eastAsia="Calibri" w:hAnsi="Calibri" w:cs="Calibri"/>
          <w:color w:val="2F5496"/>
          <w:kern w:val="2"/>
          <w:szCs w:val="24"/>
          <w14:ligatures w14:val="standardContextual"/>
        </w:rPr>
        <w:t>roup</w:t>
      </w:r>
      <w:r w:rsidRPr="00D10010">
        <w:rPr>
          <w:rFonts w:ascii="Calibri" w:eastAsia="Calibri" w:hAnsi="Calibri" w:cs="Calibri"/>
          <w:color w:val="2F5496"/>
          <w:kern w:val="2"/>
          <w:szCs w:val="24"/>
          <w14:ligatures w14:val="standardContextual"/>
        </w:rPr>
        <w:t xml:space="preserve"> </w:t>
      </w:r>
      <w:r w:rsidR="00D10010">
        <w:rPr>
          <w:rFonts w:ascii="Calibri" w:eastAsia="Calibri" w:hAnsi="Calibri" w:cs="Calibri"/>
          <w:color w:val="2F5496"/>
          <w:kern w:val="2"/>
          <w:szCs w:val="24"/>
          <w14:ligatures w14:val="standardContextual"/>
        </w:rPr>
        <w:t>Treatment</w:t>
      </w:r>
    </w:p>
    <w:p w14:paraId="545B248D" w14:textId="652E5144" w:rsidR="00E80204" w:rsidRDefault="00E80204" w:rsidP="007D7F49">
      <w:pPr>
        <w:pStyle w:val="Heading1"/>
        <w:spacing w:before="0"/>
        <w:ind w:left="-5" w:hanging="10"/>
        <w:contextualSpacing/>
        <w:rPr>
          <w:rFonts w:asciiTheme="minorHAnsi" w:hAnsiTheme="minorHAnsi" w:cstheme="minorHAnsi"/>
          <w:color w:val="000000"/>
          <w:sz w:val="22"/>
          <w:szCs w:val="22"/>
        </w:rPr>
      </w:pPr>
      <w:r w:rsidRPr="00E80204">
        <w:rPr>
          <w:rFonts w:asciiTheme="minorHAnsi" w:hAnsiTheme="minorHAnsi" w:cstheme="minorHAnsi"/>
          <w:color w:val="000000"/>
          <w:sz w:val="22"/>
          <w:szCs w:val="22"/>
        </w:rPr>
        <w:t xml:space="preserve">Group treatment is any form of service by the AOT provider in which more than one recipient of an AOT order is present at a time. This includes, but is not limited to, group therapy, skill-practice groups, and peer support groups. The AOT provider will determine the appropriateness of group treatment on an individual case-by-case basis for each AOT client based both on whether the recipient is expected to benefit from group treatment and whether their presence will be beneficial to other participating clients. The AOT provider </w:t>
      </w:r>
      <w:proofErr w:type="gramStart"/>
      <w:r w:rsidRPr="00E80204">
        <w:rPr>
          <w:rFonts w:asciiTheme="minorHAnsi" w:hAnsiTheme="minorHAnsi" w:cstheme="minorHAnsi"/>
          <w:color w:val="000000"/>
          <w:sz w:val="22"/>
          <w:szCs w:val="22"/>
        </w:rPr>
        <w:t>receive</w:t>
      </w:r>
      <w:proofErr w:type="gramEnd"/>
      <w:r w:rsidRPr="00E80204">
        <w:rPr>
          <w:rFonts w:asciiTheme="minorHAnsi" w:hAnsiTheme="minorHAnsi" w:cstheme="minorHAnsi"/>
          <w:color w:val="000000"/>
          <w:sz w:val="22"/>
          <w:szCs w:val="22"/>
        </w:rPr>
        <w:t xml:space="preserve"> the client’s informed consent prior to including them in group treatment, and the client may rescind their agreement to participate in group treatment at any time, in which case the AOT provider will return to providing individual treatment.</w:t>
      </w:r>
    </w:p>
    <w:p w14:paraId="2CABB33B" w14:textId="77777777" w:rsidR="007D7F49" w:rsidRPr="007D7F49" w:rsidRDefault="007D7F49" w:rsidP="007D7F49"/>
    <w:p w14:paraId="7E6FC818" w14:textId="77777777" w:rsidR="007D7F49" w:rsidRDefault="00E80204" w:rsidP="007D7F49">
      <w:pPr>
        <w:pStyle w:val="Heading1"/>
        <w:spacing w:before="0"/>
        <w:ind w:left="-5" w:hanging="10"/>
        <w:rPr>
          <w:rFonts w:ascii="Calibri" w:eastAsia="Calibri" w:hAnsi="Calibri" w:cs="Calibri"/>
          <w:color w:val="2F5496"/>
          <w:kern w:val="2"/>
          <w:szCs w:val="24"/>
          <w14:ligatures w14:val="standardContextual"/>
        </w:rPr>
      </w:pPr>
      <w:r w:rsidRPr="00D10010">
        <w:rPr>
          <w:rFonts w:ascii="Calibri" w:eastAsia="Calibri" w:hAnsi="Calibri" w:cs="Calibri"/>
          <w:color w:val="2F5496"/>
          <w:kern w:val="2"/>
          <w:szCs w:val="24"/>
          <w14:ligatures w14:val="standardContextual"/>
        </w:rPr>
        <w:t>Mobile Treatment Vehicles</w:t>
      </w:r>
    </w:p>
    <w:p w14:paraId="636503A1" w14:textId="0CC50C26" w:rsidR="00E80204" w:rsidRDefault="00E80204" w:rsidP="007D7F49">
      <w:pPr>
        <w:pStyle w:val="Heading1"/>
        <w:spacing w:before="0"/>
        <w:ind w:left="-5" w:hanging="10"/>
        <w:rPr>
          <w:rFonts w:asciiTheme="minorHAnsi" w:hAnsiTheme="minorHAnsi" w:cstheme="minorHAnsi"/>
          <w:color w:val="000000"/>
          <w:sz w:val="22"/>
          <w:szCs w:val="22"/>
        </w:rPr>
      </w:pPr>
      <w:r w:rsidRPr="00E80204">
        <w:rPr>
          <w:rFonts w:asciiTheme="minorHAnsi" w:hAnsiTheme="minorHAnsi" w:cstheme="minorHAnsi"/>
          <w:color w:val="000000"/>
          <w:sz w:val="22"/>
          <w:szCs w:val="22"/>
        </w:rPr>
        <w:t>Mobile treatment vehicles, such as recreational vehicles renovated to allow in-person or virtual therapy, will not be permitted to be used for the transportation of clients.</w:t>
      </w:r>
    </w:p>
    <w:p w14:paraId="6D051A87" w14:textId="77777777" w:rsidR="007D7F49" w:rsidRPr="007D7F49" w:rsidRDefault="007D7F49" w:rsidP="007D7F49"/>
    <w:p w14:paraId="1DD65391" w14:textId="77777777" w:rsidR="007D7F49" w:rsidRDefault="00E80204" w:rsidP="007D7F49">
      <w:pPr>
        <w:pStyle w:val="Heading1"/>
        <w:spacing w:before="0"/>
        <w:ind w:left="-5" w:hanging="10"/>
        <w:rPr>
          <w:rFonts w:ascii="Calibri" w:eastAsia="Calibri" w:hAnsi="Calibri" w:cs="Calibri"/>
          <w:color w:val="2F5496"/>
          <w:kern w:val="2"/>
          <w:szCs w:val="24"/>
          <w14:ligatures w14:val="standardContextual"/>
        </w:rPr>
      </w:pPr>
      <w:r w:rsidRPr="00D10010">
        <w:rPr>
          <w:rFonts w:ascii="Calibri" w:eastAsia="Calibri" w:hAnsi="Calibri" w:cs="Calibri"/>
          <w:color w:val="2F5496"/>
          <w:kern w:val="2"/>
          <w:szCs w:val="24"/>
          <w14:ligatures w14:val="standardContextual"/>
        </w:rPr>
        <w:t>AOT Phases</w:t>
      </w:r>
    </w:p>
    <w:p w14:paraId="50DCA1A9" w14:textId="37CF1145" w:rsidR="00E80204" w:rsidRPr="007D7F49" w:rsidRDefault="00E80204" w:rsidP="007D7F49">
      <w:pPr>
        <w:pStyle w:val="Heading1"/>
        <w:spacing w:before="0"/>
        <w:ind w:left="-5" w:hanging="10"/>
        <w:rPr>
          <w:rFonts w:ascii="Calibri" w:eastAsia="Calibri" w:hAnsi="Calibri" w:cs="Calibri"/>
          <w:color w:val="2F5496"/>
          <w:kern w:val="2"/>
          <w:szCs w:val="24"/>
          <w14:ligatures w14:val="standardContextual"/>
        </w:rPr>
      </w:pPr>
      <w:r w:rsidRPr="00E80204">
        <w:rPr>
          <w:rFonts w:asciiTheme="minorHAnsi" w:hAnsiTheme="minorHAnsi" w:cstheme="minorHAnsi"/>
          <w:color w:val="000000"/>
          <w:sz w:val="22"/>
          <w:szCs w:val="22"/>
        </w:rPr>
        <w:t>AOT treatment progresses across multiple phases which dictate both the type of treatment they receive and the regularity with which they appear before the court. Early in an AOT order, when an AOT client is receiving their initial treatment, the client will be scheduled to appear before the court more regularly for compliant review hearings to provide regular status check-ins for the superior court and as well as judicial encouragement for their participation in the program. As the client improves and progresses</w:t>
      </w:r>
    </w:p>
    <w:p w14:paraId="3B32A151" w14:textId="77777777" w:rsidR="00E80204" w:rsidRPr="00E80204" w:rsidRDefault="00E80204" w:rsidP="00E80204">
      <w:pPr>
        <w:pStyle w:val="NormalWeb"/>
        <w:rPr>
          <w:rFonts w:asciiTheme="minorHAnsi" w:hAnsiTheme="minorHAnsi" w:cstheme="minorHAnsi"/>
          <w:color w:val="000000"/>
          <w:sz w:val="22"/>
          <w:szCs w:val="22"/>
        </w:rPr>
      </w:pPr>
      <w:proofErr w:type="gramStart"/>
      <w:r w:rsidRPr="00E80204">
        <w:rPr>
          <w:rFonts w:asciiTheme="minorHAnsi" w:hAnsiTheme="minorHAnsi" w:cstheme="minorHAnsi"/>
          <w:color w:val="000000"/>
          <w:sz w:val="22"/>
          <w:szCs w:val="22"/>
        </w:rPr>
        <w:t>through</w:t>
      </w:r>
      <w:proofErr w:type="gramEnd"/>
      <w:r w:rsidRPr="00E80204">
        <w:rPr>
          <w:rFonts w:asciiTheme="minorHAnsi" w:hAnsiTheme="minorHAnsi" w:cstheme="minorHAnsi"/>
          <w:color w:val="000000"/>
          <w:sz w:val="22"/>
          <w:szCs w:val="22"/>
        </w:rPr>
        <w:t xml:space="preserve"> their treatment towards eventual graduation from the program, the review hearings with the court will become less frequently scheduled. It is the responsibility of the AOT provider to define clear phases of their AOT treatment model for the superior court to align their court phases with, so as the AOT client progresses from one phase of AOT treatment to the next, they simultaneously progress to the corresponding phase of court. To facilitate this alignment, the AOT provider must provide to the court and in their program structure, both clear definitions of each phase of treatment and clearly defined rubrics for each phase dictating how the provider will determine when a client is ready to progress from that phase to the next.</w:t>
      </w:r>
    </w:p>
    <w:p w14:paraId="206380DC" w14:textId="77777777" w:rsidR="00E80204" w:rsidRDefault="00E80204" w:rsidP="00E80204">
      <w:pPr>
        <w:pStyle w:val="NormalWeb"/>
        <w:rPr>
          <w:rFonts w:asciiTheme="minorHAnsi" w:hAnsiTheme="minorHAnsi" w:cstheme="minorHAnsi"/>
          <w:color w:val="000000"/>
          <w:sz w:val="22"/>
          <w:szCs w:val="22"/>
        </w:rPr>
      </w:pPr>
      <w:r w:rsidRPr="00E80204">
        <w:rPr>
          <w:rFonts w:asciiTheme="minorHAnsi" w:hAnsiTheme="minorHAnsi" w:cstheme="minorHAnsi"/>
          <w:color w:val="000000"/>
          <w:sz w:val="22"/>
          <w:szCs w:val="22"/>
        </w:rPr>
        <w:t xml:space="preserve">This structure only dictates the regularity of standard compliant review hearings. It does not impact the provider’s ability to request non-compliant review hearings as needed. The superior court judge may also choose, by their own </w:t>
      </w:r>
      <w:proofErr w:type="gramStart"/>
      <w:r w:rsidRPr="00E80204">
        <w:rPr>
          <w:rFonts w:asciiTheme="minorHAnsi" w:hAnsiTheme="minorHAnsi" w:cstheme="minorHAnsi"/>
          <w:color w:val="000000"/>
          <w:sz w:val="22"/>
          <w:szCs w:val="22"/>
        </w:rPr>
        <w:t>volition</w:t>
      </w:r>
      <w:proofErr w:type="gramEnd"/>
      <w:r w:rsidRPr="00E80204">
        <w:rPr>
          <w:rFonts w:asciiTheme="minorHAnsi" w:hAnsiTheme="minorHAnsi" w:cstheme="minorHAnsi"/>
          <w:color w:val="000000"/>
          <w:sz w:val="22"/>
          <w:szCs w:val="22"/>
        </w:rPr>
        <w:t xml:space="preserve"> or by request, to alter the review hearing schedule independent of the currently assigned phases.</w:t>
      </w:r>
    </w:p>
    <w:p w14:paraId="63CF1526" w14:textId="77777777" w:rsidR="007D7F49" w:rsidRDefault="00E80204" w:rsidP="007D7F49">
      <w:pPr>
        <w:pStyle w:val="Heading1"/>
        <w:spacing w:before="0"/>
        <w:ind w:left="-5" w:hanging="10"/>
        <w:rPr>
          <w:rFonts w:ascii="Calibri" w:eastAsia="Calibri" w:hAnsi="Calibri" w:cs="Calibri"/>
          <w:color w:val="2F5496"/>
          <w:kern w:val="2"/>
          <w:szCs w:val="24"/>
          <w14:ligatures w14:val="standardContextual"/>
        </w:rPr>
      </w:pPr>
      <w:r w:rsidRPr="00D10010">
        <w:rPr>
          <w:rFonts w:ascii="Calibri" w:eastAsia="Calibri" w:hAnsi="Calibri" w:cs="Calibri"/>
          <w:color w:val="2F5496"/>
          <w:kern w:val="2"/>
          <w:szCs w:val="24"/>
          <w14:ligatures w14:val="standardContextual"/>
        </w:rPr>
        <w:t>Treatment Records</w:t>
      </w:r>
    </w:p>
    <w:p w14:paraId="3EFEE313" w14:textId="2C9B7B1F" w:rsidR="00E80204" w:rsidRPr="007D7F49" w:rsidRDefault="00E80204" w:rsidP="007D7F49">
      <w:pPr>
        <w:pStyle w:val="Heading1"/>
        <w:spacing w:before="0"/>
        <w:ind w:left="-5" w:hanging="10"/>
        <w:rPr>
          <w:rFonts w:ascii="Calibri" w:eastAsia="Calibri" w:hAnsi="Calibri" w:cs="Calibri"/>
          <w:color w:val="2F5496"/>
          <w:kern w:val="2"/>
          <w:szCs w:val="24"/>
          <w14:ligatures w14:val="standardContextual"/>
        </w:rPr>
      </w:pPr>
      <w:r w:rsidRPr="00E80204">
        <w:rPr>
          <w:rFonts w:asciiTheme="minorHAnsi" w:hAnsiTheme="minorHAnsi" w:cstheme="minorHAnsi"/>
          <w:color w:val="000000"/>
          <w:sz w:val="22"/>
          <w:szCs w:val="22"/>
        </w:rPr>
        <w:t xml:space="preserve">The AOT provider shall maintain detailed treatment records of each recipient and is required to follow all applicable individual service record requirements in </w:t>
      </w:r>
      <w:hyperlink r:id="rId22" w:history="1">
        <w:r w:rsidR="00416771">
          <w:rPr>
            <w:rStyle w:val="Hyperlink"/>
            <w:rFonts w:asciiTheme="minorHAnsi" w:hAnsiTheme="minorHAnsi" w:cstheme="minorHAnsi"/>
            <w:bCs/>
            <w:sz w:val="22"/>
            <w:szCs w:val="22"/>
          </w:rPr>
          <w:t>Chapter 246-341 WAC</w:t>
        </w:r>
      </w:hyperlink>
      <w:r w:rsidRPr="00E80204">
        <w:rPr>
          <w:rFonts w:asciiTheme="minorHAnsi" w:hAnsiTheme="minorHAnsi" w:cstheme="minorHAnsi"/>
          <w:color w:val="000000"/>
          <w:sz w:val="22"/>
          <w:szCs w:val="22"/>
        </w:rPr>
        <w:t>.</w:t>
      </w:r>
    </w:p>
    <w:p w14:paraId="535A2698" w14:textId="77777777" w:rsidR="00E80204" w:rsidRPr="00E80204" w:rsidRDefault="00E80204" w:rsidP="00E80204">
      <w:pPr>
        <w:pStyle w:val="NormalWeb"/>
        <w:rPr>
          <w:rFonts w:asciiTheme="minorHAnsi" w:hAnsiTheme="minorHAnsi" w:cstheme="minorHAnsi"/>
          <w:color w:val="000000"/>
          <w:sz w:val="22"/>
          <w:szCs w:val="22"/>
        </w:rPr>
      </w:pPr>
      <w:r w:rsidRPr="00E80204">
        <w:rPr>
          <w:rFonts w:asciiTheme="minorHAnsi" w:hAnsiTheme="minorHAnsi" w:cstheme="minorHAnsi"/>
          <w:color w:val="000000"/>
          <w:sz w:val="22"/>
          <w:szCs w:val="22"/>
        </w:rPr>
        <w:t xml:space="preserve">Once the provider and client have collaboratively formed the client’s initial AOT treatment plan, the provider will provide a detailed summary of it to the superior court that administered and is overseeing the AOT order, to the prosecuting attorney’s office which advocated for the order’s implementation, and to the public defense attorney representing the client in </w:t>
      </w:r>
      <w:proofErr w:type="gramStart"/>
      <w:r w:rsidRPr="00E80204">
        <w:rPr>
          <w:rFonts w:asciiTheme="minorHAnsi" w:hAnsiTheme="minorHAnsi" w:cstheme="minorHAnsi"/>
          <w:color w:val="000000"/>
          <w:sz w:val="22"/>
          <w:szCs w:val="22"/>
        </w:rPr>
        <w:t>all of</w:t>
      </w:r>
      <w:proofErr w:type="gramEnd"/>
      <w:r w:rsidRPr="00E80204">
        <w:rPr>
          <w:rFonts w:asciiTheme="minorHAnsi" w:hAnsiTheme="minorHAnsi" w:cstheme="minorHAnsi"/>
          <w:color w:val="000000"/>
          <w:sz w:val="22"/>
          <w:szCs w:val="22"/>
        </w:rPr>
        <w:t xml:space="preserve"> their AOT hearings. Following this initial detailed summary, updates regarding the client’s progress and alterations to their treatment plan may be provided to the above-mentioned parties via more general summaries. The AOT provider will provide additional records as requested to fulfill the requirements AOT hearings.</w:t>
      </w:r>
    </w:p>
    <w:p w14:paraId="18B20B36" w14:textId="26F58E2F" w:rsidR="00E80204" w:rsidRPr="00E80204" w:rsidRDefault="00E80204" w:rsidP="00E80204">
      <w:pPr>
        <w:pStyle w:val="NormalWeb"/>
        <w:rPr>
          <w:rFonts w:asciiTheme="minorHAnsi" w:hAnsiTheme="minorHAnsi" w:cstheme="minorHAnsi"/>
          <w:color w:val="000000"/>
          <w:sz w:val="22"/>
          <w:szCs w:val="22"/>
        </w:rPr>
      </w:pPr>
      <w:r w:rsidRPr="00E80204">
        <w:rPr>
          <w:rFonts w:asciiTheme="minorHAnsi" w:hAnsiTheme="minorHAnsi" w:cstheme="minorHAnsi"/>
          <w:color w:val="000000"/>
          <w:sz w:val="22"/>
          <w:szCs w:val="22"/>
        </w:rPr>
        <w:lastRenderedPageBreak/>
        <w:t>In the event of a revocation hearing, the AOT provider will make available the entirety of the client’s treatment records to the offices of the court, prosecution, and public defense, which will be participating in this hearing. These offices may not be the ones which participated in the client’s previous hearings and will be dependent on the county to which the client is temporarily detained following the service of their revocation petition.</w:t>
      </w:r>
    </w:p>
    <w:p w14:paraId="12671E97" w14:textId="77777777" w:rsidR="007D7F49" w:rsidRDefault="00E80204" w:rsidP="007D7F49">
      <w:pPr>
        <w:pStyle w:val="Heading1"/>
        <w:spacing w:before="0"/>
        <w:ind w:left="-5" w:hanging="10"/>
        <w:rPr>
          <w:rFonts w:ascii="Calibri" w:eastAsia="Calibri" w:hAnsi="Calibri" w:cs="Calibri"/>
          <w:color w:val="2F5496"/>
          <w:kern w:val="2"/>
          <w:szCs w:val="24"/>
          <w14:ligatures w14:val="standardContextual"/>
        </w:rPr>
      </w:pPr>
      <w:r w:rsidRPr="00D10010">
        <w:rPr>
          <w:rFonts w:ascii="Calibri" w:eastAsia="Calibri" w:hAnsi="Calibri" w:cs="Calibri"/>
          <w:color w:val="2F5496"/>
          <w:kern w:val="2"/>
          <w:szCs w:val="24"/>
          <w14:ligatures w14:val="standardContextual"/>
        </w:rPr>
        <w:t>Program Outcomes</w:t>
      </w:r>
    </w:p>
    <w:p w14:paraId="558A28DF" w14:textId="1E5733B3" w:rsidR="00E80204" w:rsidRPr="007D7F49" w:rsidRDefault="00E80204" w:rsidP="007D7F49">
      <w:pPr>
        <w:pStyle w:val="Heading1"/>
        <w:spacing w:before="0"/>
        <w:ind w:left="-5" w:hanging="10"/>
        <w:rPr>
          <w:rFonts w:ascii="Calibri" w:eastAsia="Calibri" w:hAnsi="Calibri" w:cs="Calibri"/>
          <w:color w:val="2F5496"/>
          <w:kern w:val="2"/>
          <w:szCs w:val="24"/>
          <w14:ligatures w14:val="standardContextual"/>
        </w:rPr>
      </w:pPr>
      <w:r w:rsidRPr="00E80204">
        <w:rPr>
          <w:rFonts w:asciiTheme="minorHAnsi" w:hAnsiTheme="minorHAnsi" w:cstheme="minorHAnsi"/>
          <w:color w:val="000000"/>
          <w:sz w:val="22"/>
          <w:szCs w:val="22"/>
        </w:rPr>
        <w:t xml:space="preserve">To aid in the measurement of the AOT program’s outcomes and </w:t>
      </w:r>
      <w:proofErr w:type="gramStart"/>
      <w:r w:rsidRPr="00E80204">
        <w:rPr>
          <w:rFonts w:asciiTheme="minorHAnsi" w:hAnsiTheme="minorHAnsi" w:cstheme="minorHAnsi"/>
          <w:color w:val="000000"/>
          <w:sz w:val="22"/>
          <w:szCs w:val="22"/>
        </w:rPr>
        <w:t>effectivity</w:t>
      </w:r>
      <w:proofErr w:type="gramEnd"/>
      <w:r w:rsidRPr="00E80204">
        <w:rPr>
          <w:rFonts w:asciiTheme="minorHAnsi" w:hAnsiTheme="minorHAnsi" w:cstheme="minorHAnsi"/>
          <w:color w:val="000000"/>
          <w:sz w:val="22"/>
          <w:szCs w:val="22"/>
        </w:rPr>
        <w:t>, the AOT Provider will formulate and maintain regularly updated records of multiple measurements of client stability, engagement, social determinants of health, and reduction in level of need. This will require the collation of information gathered from a variety of sources including assessment results, treatment records, self-reporting, and provider observation. These records may include:</w:t>
      </w:r>
    </w:p>
    <w:p w14:paraId="304EDB63" w14:textId="3C1FD63F" w:rsidR="00E80204" w:rsidRPr="00E80204" w:rsidRDefault="00E80204" w:rsidP="00E80204">
      <w:pPr>
        <w:pStyle w:val="NormalWeb"/>
        <w:numPr>
          <w:ilvl w:val="1"/>
          <w:numId w:val="45"/>
        </w:numPr>
        <w:rPr>
          <w:rFonts w:asciiTheme="minorHAnsi" w:hAnsiTheme="minorHAnsi" w:cstheme="minorHAnsi"/>
          <w:color w:val="000000"/>
          <w:sz w:val="22"/>
          <w:szCs w:val="22"/>
        </w:rPr>
      </w:pPr>
      <w:r w:rsidRPr="00E80204">
        <w:rPr>
          <w:rFonts w:asciiTheme="minorHAnsi" w:hAnsiTheme="minorHAnsi" w:cstheme="minorHAnsi"/>
          <w:color w:val="000000"/>
          <w:sz w:val="22"/>
          <w:szCs w:val="22"/>
        </w:rPr>
        <w:t>Level of treatment Engagement</w:t>
      </w:r>
    </w:p>
    <w:p w14:paraId="5C433FC7" w14:textId="2C6B0847" w:rsidR="00E80204" w:rsidRPr="00E80204" w:rsidRDefault="00E80204" w:rsidP="00E80204">
      <w:pPr>
        <w:pStyle w:val="NormalWeb"/>
        <w:numPr>
          <w:ilvl w:val="1"/>
          <w:numId w:val="45"/>
        </w:numPr>
        <w:rPr>
          <w:rFonts w:asciiTheme="minorHAnsi" w:hAnsiTheme="minorHAnsi" w:cstheme="minorHAnsi"/>
          <w:color w:val="000000"/>
          <w:sz w:val="22"/>
          <w:szCs w:val="22"/>
        </w:rPr>
      </w:pPr>
      <w:r w:rsidRPr="00E80204">
        <w:rPr>
          <w:rFonts w:asciiTheme="minorHAnsi" w:hAnsiTheme="minorHAnsi" w:cstheme="minorHAnsi"/>
          <w:color w:val="000000"/>
          <w:sz w:val="22"/>
          <w:szCs w:val="22"/>
        </w:rPr>
        <w:t>Occurrences of hospitalization</w:t>
      </w:r>
    </w:p>
    <w:p w14:paraId="1AF294D4" w14:textId="21295A05" w:rsidR="00E80204" w:rsidRPr="00E80204" w:rsidRDefault="00E80204" w:rsidP="00E80204">
      <w:pPr>
        <w:pStyle w:val="NormalWeb"/>
        <w:numPr>
          <w:ilvl w:val="1"/>
          <w:numId w:val="45"/>
        </w:numPr>
        <w:rPr>
          <w:rFonts w:asciiTheme="minorHAnsi" w:hAnsiTheme="minorHAnsi" w:cstheme="minorHAnsi"/>
          <w:color w:val="000000"/>
          <w:sz w:val="22"/>
          <w:szCs w:val="22"/>
        </w:rPr>
      </w:pPr>
      <w:r w:rsidRPr="00E80204">
        <w:rPr>
          <w:rFonts w:asciiTheme="minorHAnsi" w:hAnsiTheme="minorHAnsi" w:cstheme="minorHAnsi"/>
          <w:color w:val="000000"/>
          <w:sz w:val="22"/>
          <w:szCs w:val="22"/>
        </w:rPr>
        <w:t>Occurrences of criminal activity and related adverse outcomes</w:t>
      </w:r>
    </w:p>
    <w:p w14:paraId="67445331" w14:textId="4A6F3D92" w:rsidR="00E80204" w:rsidRPr="00E80204" w:rsidRDefault="00E80204" w:rsidP="00E80204">
      <w:pPr>
        <w:pStyle w:val="NormalWeb"/>
        <w:numPr>
          <w:ilvl w:val="1"/>
          <w:numId w:val="45"/>
        </w:numPr>
        <w:rPr>
          <w:rFonts w:asciiTheme="minorHAnsi" w:hAnsiTheme="minorHAnsi" w:cstheme="minorHAnsi"/>
          <w:color w:val="000000"/>
          <w:sz w:val="22"/>
          <w:szCs w:val="22"/>
        </w:rPr>
      </w:pPr>
      <w:r w:rsidRPr="00E80204">
        <w:rPr>
          <w:rFonts w:asciiTheme="minorHAnsi" w:hAnsiTheme="minorHAnsi" w:cstheme="minorHAnsi"/>
          <w:color w:val="000000"/>
          <w:sz w:val="22"/>
          <w:szCs w:val="22"/>
        </w:rPr>
        <w:t>Level of treatment Adherence and incidents of significant non-adherence</w:t>
      </w:r>
    </w:p>
    <w:p w14:paraId="43387842" w14:textId="2899D605" w:rsidR="00E80204" w:rsidRPr="00E80204" w:rsidRDefault="00E80204" w:rsidP="00E80204">
      <w:pPr>
        <w:pStyle w:val="NormalWeb"/>
        <w:numPr>
          <w:ilvl w:val="1"/>
          <w:numId w:val="45"/>
        </w:numPr>
        <w:rPr>
          <w:rFonts w:asciiTheme="minorHAnsi" w:hAnsiTheme="minorHAnsi" w:cstheme="minorHAnsi"/>
          <w:color w:val="000000"/>
          <w:sz w:val="22"/>
          <w:szCs w:val="22"/>
        </w:rPr>
      </w:pPr>
      <w:r w:rsidRPr="00E80204">
        <w:rPr>
          <w:rFonts w:asciiTheme="minorHAnsi" w:hAnsiTheme="minorHAnsi" w:cstheme="minorHAnsi"/>
          <w:color w:val="000000"/>
          <w:sz w:val="22"/>
          <w:szCs w:val="22"/>
        </w:rPr>
        <w:t>Substance Use</w:t>
      </w:r>
    </w:p>
    <w:p w14:paraId="686A66AC" w14:textId="30B43856" w:rsidR="00E80204" w:rsidRPr="00E80204" w:rsidRDefault="00E80204" w:rsidP="00E80204">
      <w:pPr>
        <w:pStyle w:val="NormalWeb"/>
        <w:numPr>
          <w:ilvl w:val="1"/>
          <w:numId w:val="45"/>
        </w:numPr>
        <w:rPr>
          <w:rFonts w:asciiTheme="minorHAnsi" w:hAnsiTheme="minorHAnsi" w:cstheme="minorHAnsi"/>
          <w:color w:val="000000"/>
          <w:sz w:val="22"/>
          <w:szCs w:val="22"/>
        </w:rPr>
      </w:pPr>
      <w:r w:rsidRPr="00E80204">
        <w:rPr>
          <w:rFonts w:asciiTheme="minorHAnsi" w:hAnsiTheme="minorHAnsi" w:cstheme="minorHAnsi"/>
          <w:color w:val="000000"/>
          <w:sz w:val="22"/>
          <w:szCs w:val="22"/>
        </w:rPr>
        <w:t>Engagement with primary care providers</w:t>
      </w:r>
    </w:p>
    <w:p w14:paraId="54F1C780" w14:textId="0CE20FC4" w:rsidR="00E80204" w:rsidRPr="00E80204" w:rsidRDefault="00E80204" w:rsidP="00E80204">
      <w:pPr>
        <w:pStyle w:val="NormalWeb"/>
        <w:numPr>
          <w:ilvl w:val="1"/>
          <w:numId w:val="45"/>
        </w:numPr>
        <w:rPr>
          <w:rFonts w:asciiTheme="minorHAnsi" w:hAnsiTheme="minorHAnsi" w:cstheme="minorHAnsi"/>
          <w:color w:val="000000"/>
          <w:sz w:val="22"/>
          <w:szCs w:val="22"/>
        </w:rPr>
      </w:pPr>
      <w:r w:rsidRPr="00E80204">
        <w:rPr>
          <w:rFonts w:asciiTheme="minorHAnsi" w:hAnsiTheme="minorHAnsi" w:cstheme="minorHAnsi"/>
          <w:color w:val="000000"/>
          <w:sz w:val="22"/>
          <w:szCs w:val="22"/>
        </w:rPr>
        <w:t>Income and wealth</w:t>
      </w:r>
    </w:p>
    <w:p w14:paraId="5A7F4C5F" w14:textId="5783817B" w:rsidR="00E80204" w:rsidRPr="00E80204" w:rsidRDefault="00E80204" w:rsidP="00E80204">
      <w:pPr>
        <w:pStyle w:val="NormalWeb"/>
        <w:numPr>
          <w:ilvl w:val="1"/>
          <w:numId w:val="45"/>
        </w:numPr>
        <w:rPr>
          <w:rFonts w:asciiTheme="minorHAnsi" w:hAnsiTheme="minorHAnsi" w:cstheme="minorHAnsi"/>
          <w:color w:val="000000"/>
          <w:sz w:val="22"/>
          <w:szCs w:val="22"/>
        </w:rPr>
      </w:pPr>
      <w:r w:rsidRPr="00E80204">
        <w:rPr>
          <w:rFonts w:asciiTheme="minorHAnsi" w:hAnsiTheme="minorHAnsi" w:cstheme="minorHAnsi"/>
          <w:color w:val="000000"/>
          <w:sz w:val="22"/>
          <w:szCs w:val="22"/>
        </w:rPr>
        <w:t>Education level</w:t>
      </w:r>
    </w:p>
    <w:p w14:paraId="60A1AE4E" w14:textId="6B0B3D1F" w:rsidR="00E80204" w:rsidRPr="00E80204" w:rsidRDefault="00E80204" w:rsidP="00E80204">
      <w:pPr>
        <w:pStyle w:val="NormalWeb"/>
        <w:numPr>
          <w:ilvl w:val="1"/>
          <w:numId w:val="45"/>
        </w:numPr>
        <w:rPr>
          <w:rFonts w:asciiTheme="minorHAnsi" w:hAnsiTheme="minorHAnsi" w:cstheme="minorHAnsi"/>
          <w:color w:val="000000"/>
          <w:sz w:val="22"/>
          <w:szCs w:val="22"/>
        </w:rPr>
      </w:pPr>
      <w:r w:rsidRPr="00E80204">
        <w:rPr>
          <w:rFonts w:asciiTheme="minorHAnsi" w:hAnsiTheme="minorHAnsi" w:cstheme="minorHAnsi"/>
          <w:color w:val="000000"/>
          <w:sz w:val="22"/>
          <w:szCs w:val="22"/>
        </w:rPr>
        <w:t>Employment status</w:t>
      </w:r>
    </w:p>
    <w:p w14:paraId="35A8BF5A" w14:textId="2934CE9E" w:rsidR="00E80204" w:rsidRPr="00E80204" w:rsidRDefault="00E80204" w:rsidP="00E80204">
      <w:pPr>
        <w:pStyle w:val="NormalWeb"/>
        <w:numPr>
          <w:ilvl w:val="1"/>
          <w:numId w:val="45"/>
        </w:numPr>
        <w:rPr>
          <w:rFonts w:asciiTheme="minorHAnsi" w:hAnsiTheme="minorHAnsi" w:cstheme="minorHAnsi"/>
          <w:color w:val="000000"/>
          <w:sz w:val="22"/>
          <w:szCs w:val="22"/>
        </w:rPr>
      </w:pPr>
      <w:r w:rsidRPr="00E80204">
        <w:rPr>
          <w:rFonts w:asciiTheme="minorHAnsi" w:hAnsiTheme="minorHAnsi" w:cstheme="minorHAnsi"/>
          <w:color w:val="000000"/>
          <w:sz w:val="22"/>
          <w:szCs w:val="22"/>
        </w:rPr>
        <w:t>Housing quality</w:t>
      </w:r>
    </w:p>
    <w:p w14:paraId="25C1B172" w14:textId="69E73CB7" w:rsidR="00E80204" w:rsidRPr="00E80204" w:rsidRDefault="00E80204" w:rsidP="00E80204">
      <w:pPr>
        <w:pStyle w:val="NormalWeb"/>
        <w:numPr>
          <w:ilvl w:val="1"/>
          <w:numId w:val="45"/>
        </w:numPr>
        <w:rPr>
          <w:rFonts w:asciiTheme="minorHAnsi" w:hAnsiTheme="minorHAnsi" w:cstheme="minorHAnsi"/>
          <w:color w:val="000000"/>
          <w:sz w:val="22"/>
          <w:szCs w:val="22"/>
        </w:rPr>
      </w:pPr>
      <w:r w:rsidRPr="00E80204">
        <w:rPr>
          <w:rFonts w:asciiTheme="minorHAnsi" w:hAnsiTheme="minorHAnsi" w:cstheme="minorHAnsi"/>
          <w:color w:val="000000"/>
          <w:sz w:val="22"/>
          <w:szCs w:val="22"/>
        </w:rPr>
        <w:t>Access to healthcare</w:t>
      </w:r>
    </w:p>
    <w:p w14:paraId="12C11C69" w14:textId="671136F5" w:rsidR="00E80204" w:rsidRPr="00E80204" w:rsidRDefault="00E80204" w:rsidP="00E80204">
      <w:pPr>
        <w:pStyle w:val="NormalWeb"/>
        <w:numPr>
          <w:ilvl w:val="1"/>
          <w:numId w:val="45"/>
        </w:numPr>
        <w:rPr>
          <w:rFonts w:asciiTheme="minorHAnsi" w:hAnsiTheme="minorHAnsi" w:cstheme="minorHAnsi"/>
          <w:color w:val="000000"/>
          <w:sz w:val="22"/>
          <w:szCs w:val="22"/>
        </w:rPr>
      </w:pPr>
      <w:r w:rsidRPr="00E80204">
        <w:rPr>
          <w:rFonts w:asciiTheme="minorHAnsi" w:hAnsiTheme="minorHAnsi" w:cstheme="minorHAnsi"/>
          <w:color w:val="000000"/>
          <w:sz w:val="22"/>
          <w:szCs w:val="22"/>
        </w:rPr>
        <w:t>Neighborhood safety</w:t>
      </w:r>
    </w:p>
    <w:p w14:paraId="156BB240" w14:textId="1A764639" w:rsidR="00E80204" w:rsidRPr="00E80204" w:rsidRDefault="00E80204" w:rsidP="00E80204">
      <w:pPr>
        <w:pStyle w:val="NormalWeb"/>
        <w:numPr>
          <w:ilvl w:val="1"/>
          <w:numId w:val="45"/>
        </w:numPr>
        <w:rPr>
          <w:rFonts w:asciiTheme="minorHAnsi" w:hAnsiTheme="minorHAnsi" w:cstheme="minorHAnsi"/>
          <w:color w:val="000000"/>
          <w:sz w:val="22"/>
          <w:szCs w:val="22"/>
        </w:rPr>
      </w:pPr>
      <w:r w:rsidRPr="00E80204">
        <w:rPr>
          <w:rFonts w:asciiTheme="minorHAnsi" w:hAnsiTheme="minorHAnsi" w:cstheme="minorHAnsi"/>
          <w:color w:val="000000"/>
          <w:sz w:val="22"/>
          <w:szCs w:val="22"/>
        </w:rPr>
        <w:t>Social Support networks</w:t>
      </w:r>
    </w:p>
    <w:p w14:paraId="5FA20D60" w14:textId="4670BDCA" w:rsidR="00E80204" w:rsidRPr="00E80204" w:rsidRDefault="00E80204" w:rsidP="00E80204">
      <w:pPr>
        <w:pStyle w:val="NormalWeb"/>
        <w:numPr>
          <w:ilvl w:val="1"/>
          <w:numId w:val="45"/>
        </w:numPr>
        <w:rPr>
          <w:rFonts w:asciiTheme="minorHAnsi" w:hAnsiTheme="minorHAnsi" w:cstheme="minorHAnsi"/>
          <w:color w:val="000000"/>
          <w:sz w:val="22"/>
          <w:szCs w:val="22"/>
        </w:rPr>
      </w:pPr>
      <w:r w:rsidRPr="00E80204">
        <w:rPr>
          <w:rFonts w:asciiTheme="minorHAnsi" w:hAnsiTheme="minorHAnsi" w:cstheme="minorHAnsi"/>
          <w:color w:val="000000"/>
          <w:sz w:val="22"/>
          <w:szCs w:val="22"/>
        </w:rPr>
        <w:t>Access to transportation</w:t>
      </w:r>
    </w:p>
    <w:p w14:paraId="66E80AB1" w14:textId="6E2DDA5A" w:rsidR="00E80204" w:rsidRPr="00E80204" w:rsidRDefault="00E80204" w:rsidP="00E80204">
      <w:pPr>
        <w:pStyle w:val="NormalWeb"/>
        <w:numPr>
          <w:ilvl w:val="1"/>
          <w:numId w:val="45"/>
        </w:numPr>
        <w:rPr>
          <w:rFonts w:asciiTheme="minorHAnsi" w:hAnsiTheme="minorHAnsi" w:cstheme="minorHAnsi"/>
          <w:color w:val="000000"/>
          <w:sz w:val="22"/>
          <w:szCs w:val="22"/>
        </w:rPr>
      </w:pPr>
      <w:r w:rsidRPr="00E80204">
        <w:rPr>
          <w:rFonts w:asciiTheme="minorHAnsi" w:hAnsiTheme="minorHAnsi" w:cstheme="minorHAnsi"/>
          <w:color w:val="000000"/>
          <w:sz w:val="22"/>
          <w:szCs w:val="22"/>
        </w:rPr>
        <w:t>Food security</w:t>
      </w:r>
    </w:p>
    <w:p w14:paraId="6EEF1AF0" w14:textId="77777777" w:rsidR="00E80204" w:rsidRPr="00E80204" w:rsidRDefault="00E80204" w:rsidP="00B11750">
      <w:pPr>
        <w:pStyle w:val="NormalWeb"/>
        <w:rPr>
          <w:rFonts w:asciiTheme="minorHAnsi" w:hAnsiTheme="minorHAnsi" w:cstheme="minorHAnsi"/>
          <w:color w:val="000000"/>
          <w:sz w:val="22"/>
          <w:szCs w:val="22"/>
        </w:rPr>
      </w:pPr>
      <w:r w:rsidRPr="00E80204">
        <w:rPr>
          <w:rFonts w:asciiTheme="minorHAnsi" w:hAnsiTheme="minorHAnsi" w:cstheme="minorHAnsi"/>
          <w:color w:val="000000"/>
          <w:sz w:val="22"/>
          <w:szCs w:val="22"/>
        </w:rPr>
        <w:t>In addition to maintaining program outcomes, the AOT provider will also submit regular program deliverables to North Sound BH-ASO, the format and regularity of which will be determined by the ASO. Should the ASO request a report or otherwise wish to review the measurements outside of the usual schedule of reports, the provider should be capable of gathering them in a timely manner.</w:t>
      </w:r>
    </w:p>
    <w:p w14:paraId="126384E8" w14:textId="77777777" w:rsidR="00EC2D8E" w:rsidRDefault="00EC2D8E" w:rsidP="00EC2D8E"/>
    <w:p w14:paraId="6AEDEB8D" w14:textId="77777777" w:rsidR="00EC2D8E" w:rsidRDefault="00EC2D8E" w:rsidP="00EC2D8E"/>
    <w:p w14:paraId="778A8935" w14:textId="77777777" w:rsidR="00EC2D8E" w:rsidRDefault="00EC2D8E" w:rsidP="00EC2D8E"/>
    <w:p w14:paraId="651D32D6" w14:textId="77777777" w:rsidR="00EC2D8E" w:rsidRDefault="00EC2D8E" w:rsidP="00EC2D8E"/>
    <w:p w14:paraId="6751CE19" w14:textId="77777777" w:rsidR="00EC2D8E" w:rsidRDefault="00EC2D8E" w:rsidP="00EC2D8E"/>
    <w:p w14:paraId="1FCCE63E" w14:textId="77777777" w:rsidR="00EC2D8E" w:rsidRDefault="00EC2D8E" w:rsidP="00EC2D8E"/>
    <w:p w14:paraId="6159C4CE" w14:textId="1F778DD2" w:rsidR="00257257" w:rsidRPr="00FE292D" w:rsidRDefault="00257257" w:rsidP="003A6E49">
      <w:pPr>
        <w:rPr>
          <w:rFonts w:ascii="Work Sans Light" w:hAnsi="Work Sans Light" w:cstheme="minorHAnsi"/>
        </w:rPr>
      </w:pPr>
    </w:p>
    <w:bookmarkEnd w:id="1"/>
    <w:p w14:paraId="57FF1A4C" w14:textId="761F1670" w:rsidR="005E2D15" w:rsidRPr="00F56E5E" w:rsidRDefault="005E2D15" w:rsidP="00CB1023">
      <w:pPr>
        <w:rPr>
          <w:rFonts w:ascii="Work Sans Light" w:hAnsi="Work Sans Light"/>
          <w:b/>
          <w:bCs/>
          <w:u w:val="single"/>
        </w:rPr>
      </w:pPr>
    </w:p>
    <w:sectPr w:rsidR="005E2D15" w:rsidRPr="00F56E5E" w:rsidSect="00F161B7">
      <w:headerReference w:type="even" r:id="rId23"/>
      <w:headerReference w:type="default" r:id="rId24"/>
      <w:footerReference w:type="even" r:id="rId25"/>
      <w:footerReference w:type="default" r:id="rId26"/>
      <w:headerReference w:type="first" r:id="rId27"/>
      <w:footerReference w:type="first" r:id="rId28"/>
      <w:pgSz w:w="12240" w:h="15840"/>
      <w:pgMar w:top="1170" w:right="63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7E171" w14:textId="77777777" w:rsidR="008524A8" w:rsidRDefault="008524A8" w:rsidP="005C280D">
      <w:pPr>
        <w:spacing w:after="0" w:line="240" w:lineRule="auto"/>
      </w:pPr>
      <w:r>
        <w:separator/>
      </w:r>
    </w:p>
  </w:endnote>
  <w:endnote w:type="continuationSeparator" w:id="0">
    <w:p w14:paraId="1D5CCCDF" w14:textId="77777777" w:rsidR="008524A8" w:rsidRDefault="008524A8" w:rsidP="005C280D">
      <w:pPr>
        <w:spacing w:after="0" w:line="240" w:lineRule="auto"/>
      </w:pPr>
      <w:r>
        <w:continuationSeparator/>
      </w:r>
    </w:p>
  </w:endnote>
  <w:endnote w:type="continuationNotice" w:id="1">
    <w:p w14:paraId="1B6475B3" w14:textId="77777777" w:rsidR="008524A8" w:rsidRDefault="008524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ork Sans Light">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Work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Domine">
    <w:panose1 w:val="02040803040403060204"/>
    <w:charset w:val="00"/>
    <w:family w:val="roman"/>
    <w:pitch w:val="variable"/>
    <w:sig w:usb0="A00000BF" w:usb1="5000005B" w:usb2="00000000" w:usb3="00000000" w:csb0="00000093" w:csb1="00000000"/>
  </w:font>
  <w:font w:name="Work Sans Medium">
    <w:charset w:val="00"/>
    <w:family w:val="auto"/>
    <w:pitch w:val="variable"/>
    <w:sig w:usb0="A00000FF" w:usb1="5000E07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94ABC" w14:textId="77777777" w:rsidR="00B11750" w:rsidRDefault="00B11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3A1CB" w14:textId="08A7E933" w:rsidR="003341F8" w:rsidRDefault="003341F8" w:rsidP="00FA1C74">
    <w:pPr>
      <w:pStyle w:val="Footertext"/>
    </w:pPr>
    <w:r w:rsidRPr="00FA35CA">
      <w:rPr>
        <w:noProof/>
        <w:highlight w:val="yellow"/>
      </w:rPr>
      <mc:AlternateContent>
        <mc:Choice Requires="wps">
          <w:drawing>
            <wp:anchor distT="0" distB="0" distL="114300" distR="114300" simplePos="0" relativeHeight="251657728" behindDoc="0" locked="0" layoutInCell="1" allowOverlap="1" wp14:anchorId="3D1A2C2C" wp14:editId="301D5B05">
              <wp:simplePos x="0" y="0"/>
              <wp:positionH relativeFrom="column">
                <wp:posOffset>0</wp:posOffset>
              </wp:positionH>
              <wp:positionV relativeFrom="paragraph">
                <wp:posOffset>104775</wp:posOffset>
              </wp:positionV>
              <wp:extent cx="6858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58000" cy="0"/>
                      </a:xfrm>
                      <a:prstGeom prst="line">
                        <a:avLst/>
                      </a:prstGeom>
                      <a:ln w="19050">
                        <a:solidFill>
                          <a:srgbClr val="68BA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DB047E"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25pt" to="54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" strokecolor="#68bacc" strokeweight="1.5pt">
              <v:stroke joinstyle="miter"/>
            </v:line>
          </w:pict>
        </mc:Fallback>
      </mc:AlternateContent>
    </w:r>
    <w:r w:rsidR="009B63BA">
      <w:t>Assisted Outpatient Treatment Provider Guide</w:t>
    </w:r>
    <w:r w:rsidRPr="00220492">
      <w:tab/>
    </w:r>
    <w:r>
      <w:tab/>
    </w:r>
    <w:r w:rsidR="00FA35CA">
      <w:t xml:space="preserve">      </w:t>
    </w:r>
    <w:r w:rsidRPr="00220492">
      <w:t xml:space="preserve">Page </w:t>
    </w:r>
    <w:r w:rsidRPr="00220492">
      <w:rPr>
        <w:rStyle w:val="PageNumber"/>
        <w:rFonts w:cs="Arial"/>
        <w:sz w:val="18"/>
        <w:szCs w:val="18"/>
      </w:rPr>
      <w:fldChar w:fldCharType="begin"/>
    </w:r>
    <w:r w:rsidRPr="00220492">
      <w:rPr>
        <w:rStyle w:val="PageNumber"/>
        <w:rFonts w:cs="Arial"/>
        <w:sz w:val="18"/>
        <w:szCs w:val="18"/>
      </w:rPr>
      <w:instrText xml:space="preserve"> PAGE </w:instrText>
    </w:r>
    <w:r w:rsidRPr="00220492">
      <w:rPr>
        <w:rStyle w:val="PageNumber"/>
        <w:rFonts w:cs="Arial"/>
        <w:sz w:val="18"/>
        <w:szCs w:val="18"/>
      </w:rPr>
      <w:fldChar w:fldCharType="separate"/>
    </w:r>
    <w:r>
      <w:rPr>
        <w:rStyle w:val="PageNumber"/>
        <w:rFonts w:cs="Arial"/>
        <w:sz w:val="18"/>
        <w:szCs w:val="18"/>
      </w:rPr>
      <w:t>18</w:t>
    </w:r>
    <w:r w:rsidRPr="00220492">
      <w:rPr>
        <w:rStyle w:val="PageNumber"/>
        <w:rFonts w:cs="Arial"/>
        <w:sz w:val="18"/>
        <w:szCs w:val="18"/>
      </w:rPr>
      <w:fldChar w:fldCharType="end"/>
    </w:r>
    <w:r>
      <w:rPr>
        <w:rStyle w:val="PageNumber"/>
        <w:rFonts w:cs="Arial"/>
        <w:sz w:val="18"/>
        <w:szCs w:val="18"/>
      </w:rPr>
      <w:t xml:space="preserve"> of </w:t>
    </w:r>
    <w:r>
      <w:rPr>
        <w:rStyle w:val="PageNumber"/>
        <w:rFonts w:cs="Arial"/>
        <w:sz w:val="18"/>
        <w:szCs w:val="18"/>
      </w:rPr>
      <w:fldChar w:fldCharType="begin"/>
    </w:r>
    <w:r>
      <w:rPr>
        <w:rStyle w:val="PageNumber"/>
        <w:rFonts w:cs="Arial"/>
        <w:sz w:val="18"/>
        <w:szCs w:val="18"/>
      </w:rPr>
      <w:instrText xml:space="preserve"> NUMPAGES   \* MERGEFORMAT </w:instrText>
    </w:r>
    <w:r>
      <w:rPr>
        <w:rStyle w:val="PageNumber"/>
        <w:rFonts w:cs="Arial"/>
        <w:sz w:val="18"/>
        <w:szCs w:val="18"/>
      </w:rPr>
      <w:fldChar w:fldCharType="separate"/>
    </w:r>
    <w:r>
      <w:rPr>
        <w:rStyle w:val="PageNumber"/>
        <w:rFonts w:cs="Arial"/>
        <w:noProof/>
        <w:sz w:val="18"/>
        <w:szCs w:val="18"/>
      </w:rPr>
      <w:t>38</w:t>
    </w:r>
    <w:r>
      <w:rPr>
        <w:rStyle w:val="PageNumber"/>
        <w:rFont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411DD" w14:textId="77777777" w:rsidR="00B11750" w:rsidRDefault="00B11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5584F" w14:textId="77777777" w:rsidR="008524A8" w:rsidRDefault="008524A8" w:rsidP="005C280D">
      <w:pPr>
        <w:spacing w:after="0" w:line="240" w:lineRule="auto"/>
      </w:pPr>
      <w:r>
        <w:separator/>
      </w:r>
    </w:p>
  </w:footnote>
  <w:footnote w:type="continuationSeparator" w:id="0">
    <w:p w14:paraId="3ACCBA80" w14:textId="77777777" w:rsidR="008524A8" w:rsidRDefault="008524A8" w:rsidP="005C280D">
      <w:pPr>
        <w:spacing w:after="0" w:line="240" w:lineRule="auto"/>
      </w:pPr>
      <w:r>
        <w:continuationSeparator/>
      </w:r>
    </w:p>
  </w:footnote>
  <w:footnote w:type="continuationNotice" w:id="1">
    <w:p w14:paraId="4D8C86CF" w14:textId="77777777" w:rsidR="008524A8" w:rsidRDefault="008524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75796" w14:textId="77777777" w:rsidR="00B11750" w:rsidRDefault="00B117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05745" w14:textId="408914D7" w:rsidR="003341F8" w:rsidRPr="00EC72AD" w:rsidRDefault="00000000" w:rsidP="005C280D">
    <w:pPr>
      <w:pStyle w:val="Header"/>
      <w:jc w:val="right"/>
      <w:rPr>
        <w:rFonts w:ascii="Domine" w:hAnsi="Domine"/>
        <w:b/>
        <w:bCs/>
        <w:color w:val="EB6354"/>
        <w:sz w:val="36"/>
        <w:szCs w:val="36"/>
      </w:rPr>
    </w:pPr>
    <w:sdt>
      <w:sdtPr>
        <w:rPr>
          <w:rFonts w:ascii="Domine" w:hAnsi="Domine"/>
          <w:b/>
          <w:bCs/>
          <w:color w:val="EB6354"/>
          <w:sz w:val="36"/>
          <w:szCs w:val="36"/>
        </w:rPr>
        <w:id w:val="-64117004"/>
        <w:docPartObj>
          <w:docPartGallery w:val="Watermarks"/>
          <w:docPartUnique/>
        </w:docPartObj>
      </w:sdtPr>
      <w:sdtContent>
        <w:r>
          <w:rPr>
            <w:rFonts w:ascii="Domine" w:hAnsi="Domine"/>
            <w:b/>
            <w:bCs/>
            <w:noProof/>
            <w:color w:val="EB6354"/>
            <w:sz w:val="36"/>
            <w:szCs w:val="36"/>
          </w:rPr>
          <w:pict w14:anchorId="5ACE2A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style="position:absolute;left:0;text-align:left;margin-left:0;margin-top:0;width:468pt;height:280.8pt;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01112">
      <w:rPr>
        <w:rFonts w:ascii="Domine" w:hAnsi="Domine"/>
        <w:b/>
        <w:bCs/>
        <w:color w:val="EB6354"/>
        <w:sz w:val="36"/>
        <w:szCs w:val="36"/>
      </w:rPr>
      <w:t>AOT Program Guide and Standards</w:t>
    </w:r>
  </w:p>
  <w:p w14:paraId="454358FA" w14:textId="77777777" w:rsidR="003341F8" w:rsidRPr="005C280D" w:rsidRDefault="003341F8" w:rsidP="005C280D">
    <w:pPr>
      <w:pStyle w:val="Header"/>
      <w:jc w:val="right"/>
      <w:rPr>
        <w:rFonts w:ascii="Domine" w:hAnsi="Domine"/>
        <w:sz w:val="24"/>
        <w:szCs w:val="24"/>
      </w:rPr>
    </w:pPr>
    <w:r>
      <w:rPr>
        <w:noProof/>
      </w:rPr>
      <mc:AlternateContent>
        <mc:Choice Requires="wps">
          <w:drawing>
            <wp:anchor distT="0" distB="0" distL="114300" distR="114300" simplePos="0" relativeHeight="251656704" behindDoc="0" locked="0" layoutInCell="1" allowOverlap="1" wp14:anchorId="3EEA2752" wp14:editId="37F338C0">
              <wp:simplePos x="0" y="0"/>
              <wp:positionH relativeFrom="column">
                <wp:posOffset>0</wp:posOffset>
              </wp:positionH>
              <wp:positionV relativeFrom="paragraph">
                <wp:posOffset>50638</wp:posOffset>
              </wp:positionV>
              <wp:extent cx="685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858000" cy="0"/>
                      </a:xfrm>
                      <a:prstGeom prst="line">
                        <a:avLst/>
                      </a:prstGeom>
                      <a:ln w="19050">
                        <a:solidFill>
                          <a:srgbClr val="68BA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78A389"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pt" to="54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" strokecolor="#68bacc"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9A1FF" w14:textId="77777777" w:rsidR="003341F8" w:rsidRDefault="003341F8">
    <w:pPr>
      <w:pStyle w:val="Header"/>
    </w:pPr>
  </w:p>
  <w:p w14:paraId="3EC8A0A8" w14:textId="77777777" w:rsidR="003341F8" w:rsidRDefault="003341F8" w:rsidP="005C280D">
    <w:pPr>
      <w:pStyle w:val="Header"/>
      <w:jc w:val="center"/>
    </w:pPr>
  </w:p>
  <w:p w14:paraId="31C831F6" w14:textId="77777777" w:rsidR="003341F8" w:rsidRDefault="003341F8" w:rsidP="005C280D">
    <w:pPr>
      <w:pStyle w:val="Header"/>
      <w:jc w:val="center"/>
    </w:pPr>
  </w:p>
  <w:p w14:paraId="6831778B" w14:textId="77777777" w:rsidR="003341F8" w:rsidRDefault="003341F8" w:rsidP="005C280D">
    <w:pPr>
      <w:pStyle w:val="Header"/>
      <w:jc w:val="center"/>
    </w:pPr>
  </w:p>
  <w:p w14:paraId="4CC3ECC8" w14:textId="77777777" w:rsidR="003341F8" w:rsidRDefault="003341F8" w:rsidP="005C280D">
    <w:pPr>
      <w:pStyle w:val="Header"/>
      <w:jc w:val="center"/>
    </w:pPr>
  </w:p>
  <w:p w14:paraId="135F93F8" w14:textId="77777777" w:rsidR="003341F8" w:rsidRDefault="003341F8">
    <w:pPr>
      <w:pStyle w:val="Header"/>
    </w:pPr>
  </w:p>
  <w:p w14:paraId="54BC465E" w14:textId="77777777" w:rsidR="003341F8" w:rsidRDefault="003341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3600"/>
    <w:multiLevelType w:val="hybridMultilevel"/>
    <w:tmpl w:val="5972EAC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836381"/>
    <w:multiLevelType w:val="hybridMultilevel"/>
    <w:tmpl w:val="710C5E8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63688F"/>
    <w:multiLevelType w:val="hybridMultilevel"/>
    <w:tmpl w:val="E3302E9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C01944"/>
    <w:multiLevelType w:val="hybridMultilevel"/>
    <w:tmpl w:val="BF7A669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9E1998"/>
    <w:multiLevelType w:val="hybridMultilevel"/>
    <w:tmpl w:val="92F411C6"/>
    <w:lvl w:ilvl="0" w:tplc="04090001">
      <w:start w:val="1"/>
      <w:numFmt w:val="bullet"/>
      <w:lvlText w:val=""/>
      <w:lvlJc w:val="left"/>
      <w:pPr>
        <w:ind w:left="720" w:hanging="360"/>
      </w:pPr>
      <w:rPr>
        <w:rFonts w:ascii="Symbol" w:hAnsi="Symbol" w:hint="default"/>
      </w:rPr>
    </w:lvl>
    <w:lvl w:ilvl="1" w:tplc="203C1A28">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E0280"/>
    <w:multiLevelType w:val="hybridMultilevel"/>
    <w:tmpl w:val="14B6EF8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015BBA"/>
    <w:multiLevelType w:val="hybridMultilevel"/>
    <w:tmpl w:val="007280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997A76"/>
    <w:multiLevelType w:val="hybridMultilevel"/>
    <w:tmpl w:val="7B18DB2E"/>
    <w:lvl w:ilvl="0" w:tplc="F2928DAE">
      <w:start w:val="1"/>
      <w:numFmt w:val="upperLetter"/>
      <w:lvlText w:val="%1."/>
      <w:lvlJc w:val="left"/>
      <w:pPr>
        <w:ind w:left="720" w:hanging="360"/>
      </w:pPr>
      <w:rPr>
        <w:rFonts w:ascii="Work Sans Light" w:hAnsi="Work Sans Light"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D0C64"/>
    <w:multiLevelType w:val="hybridMultilevel"/>
    <w:tmpl w:val="23CE17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6E92BC9"/>
    <w:multiLevelType w:val="hybridMultilevel"/>
    <w:tmpl w:val="C8F0200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8B2729"/>
    <w:multiLevelType w:val="hybridMultilevel"/>
    <w:tmpl w:val="197CFFD6"/>
    <w:lvl w:ilvl="0" w:tplc="FFFFFFFF">
      <w:start w:val="8"/>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1C4A1D"/>
    <w:multiLevelType w:val="hybridMultilevel"/>
    <w:tmpl w:val="C6C8A256"/>
    <w:lvl w:ilvl="0" w:tplc="01F43A42">
      <w:start w:val="1"/>
      <w:numFmt w:val="bullet"/>
      <w:pStyle w:val="ListBullet2"/>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AC7E8D"/>
    <w:multiLevelType w:val="hybridMultilevel"/>
    <w:tmpl w:val="66C6218E"/>
    <w:lvl w:ilvl="0" w:tplc="0DC0DF26">
      <w:start w:val="10"/>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10552D"/>
    <w:multiLevelType w:val="hybridMultilevel"/>
    <w:tmpl w:val="F042C6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39B1084"/>
    <w:multiLevelType w:val="hybridMultilevel"/>
    <w:tmpl w:val="10666052"/>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83EAF"/>
    <w:multiLevelType w:val="hybridMultilevel"/>
    <w:tmpl w:val="E8EAEB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8AF3EDD"/>
    <w:multiLevelType w:val="hybridMultilevel"/>
    <w:tmpl w:val="D3748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CA39AC"/>
    <w:multiLevelType w:val="hybridMultilevel"/>
    <w:tmpl w:val="9B3E1892"/>
    <w:lvl w:ilvl="0" w:tplc="7BD6458C">
      <w:start w:val="7"/>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CC77CB"/>
    <w:multiLevelType w:val="hybridMultilevel"/>
    <w:tmpl w:val="E8BE3D08"/>
    <w:lvl w:ilvl="0" w:tplc="B93A6AC8">
      <w:start w:val="1"/>
      <w:numFmt w:val="decimal"/>
      <w:lvlText w:val="%1."/>
      <w:lvlJc w:val="right"/>
      <w:pPr>
        <w:ind w:left="72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2900C2"/>
    <w:multiLevelType w:val="hybridMultilevel"/>
    <w:tmpl w:val="4446C5B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B291B39"/>
    <w:multiLevelType w:val="hybridMultilevel"/>
    <w:tmpl w:val="3C422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B40EF3"/>
    <w:multiLevelType w:val="hybridMultilevel"/>
    <w:tmpl w:val="44FC004A"/>
    <w:lvl w:ilvl="0" w:tplc="500AE974">
      <w:start w:val="1"/>
      <w:numFmt w:val="decimal"/>
      <w:lvlText w:val="%1."/>
      <w:lvlJc w:val="left"/>
      <w:pPr>
        <w:ind w:left="592" w:hanging="360"/>
      </w:pPr>
      <w:rPr>
        <w:rFonts w:ascii="Work Sans Light" w:hAnsi="Work Sans Light" w:hint="default"/>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22" w15:restartNumberingAfterBreak="0">
    <w:nsid w:val="4D7251D1"/>
    <w:multiLevelType w:val="hybridMultilevel"/>
    <w:tmpl w:val="0004D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262076"/>
    <w:multiLevelType w:val="hybridMultilevel"/>
    <w:tmpl w:val="A18E5548"/>
    <w:lvl w:ilvl="0" w:tplc="5E067E52">
      <w:start w:val="8"/>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896685"/>
    <w:multiLevelType w:val="hybridMultilevel"/>
    <w:tmpl w:val="90489C9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41A3BB9"/>
    <w:multiLevelType w:val="hybridMultilevel"/>
    <w:tmpl w:val="5972EAC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5712662"/>
    <w:multiLevelType w:val="hybridMultilevel"/>
    <w:tmpl w:val="DF901B8A"/>
    <w:lvl w:ilvl="0" w:tplc="F0580A6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05B88"/>
    <w:multiLevelType w:val="hybridMultilevel"/>
    <w:tmpl w:val="5FEC3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DA7CD6"/>
    <w:multiLevelType w:val="hybridMultilevel"/>
    <w:tmpl w:val="ECBC98B8"/>
    <w:lvl w:ilvl="0" w:tplc="73CE31E8">
      <w:start w:val="1"/>
      <w:numFmt w:val="decimal"/>
      <w:lvlText w:val="%1."/>
      <w:lvlJc w:val="left"/>
      <w:pPr>
        <w:ind w:left="1199" w:hanging="360"/>
      </w:pPr>
      <w:rPr>
        <w:rFonts w:ascii="Arial" w:eastAsia="Arial" w:hAnsi="Arial" w:cs="Arial" w:hint="default"/>
        <w:w w:val="99"/>
        <w:sz w:val="22"/>
        <w:szCs w:val="22"/>
      </w:rPr>
    </w:lvl>
    <w:lvl w:ilvl="1" w:tplc="F514C4DA">
      <w:start w:val="1"/>
      <w:numFmt w:val="upperLetter"/>
      <w:lvlText w:val="%2."/>
      <w:lvlJc w:val="left"/>
      <w:pPr>
        <w:ind w:left="1559" w:hanging="360"/>
        <w:jc w:val="right"/>
      </w:pPr>
      <w:rPr>
        <w:rFonts w:hint="default"/>
        <w:w w:val="99"/>
      </w:rPr>
    </w:lvl>
    <w:lvl w:ilvl="2" w:tplc="79DE97DC">
      <w:start w:val="1"/>
      <w:numFmt w:val="lowerRoman"/>
      <w:lvlText w:val="%3."/>
      <w:lvlJc w:val="left"/>
      <w:pPr>
        <w:ind w:left="1918" w:hanging="361"/>
      </w:pPr>
      <w:rPr>
        <w:rFonts w:ascii="Arial" w:eastAsia="Arial" w:hAnsi="Arial" w:cs="Arial" w:hint="default"/>
        <w:w w:val="99"/>
        <w:sz w:val="22"/>
        <w:szCs w:val="22"/>
      </w:rPr>
    </w:lvl>
    <w:lvl w:ilvl="3" w:tplc="53A6A110">
      <w:numFmt w:val="bullet"/>
      <w:lvlText w:val="•"/>
      <w:lvlJc w:val="left"/>
      <w:pPr>
        <w:ind w:left="3005" w:hanging="361"/>
      </w:pPr>
      <w:rPr>
        <w:rFonts w:hint="default"/>
      </w:rPr>
    </w:lvl>
    <w:lvl w:ilvl="4" w:tplc="855ED6EC">
      <w:numFmt w:val="bullet"/>
      <w:lvlText w:val="•"/>
      <w:lvlJc w:val="left"/>
      <w:pPr>
        <w:ind w:left="4090" w:hanging="361"/>
      </w:pPr>
      <w:rPr>
        <w:rFonts w:hint="default"/>
      </w:rPr>
    </w:lvl>
    <w:lvl w:ilvl="5" w:tplc="C89E1328">
      <w:numFmt w:val="bullet"/>
      <w:lvlText w:val="•"/>
      <w:lvlJc w:val="left"/>
      <w:pPr>
        <w:ind w:left="5175" w:hanging="361"/>
      </w:pPr>
      <w:rPr>
        <w:rFonts w:hint="default"/>
      </w:rPr>
    </w:lvl>
    <w:lvl w:ilvl="6" w:tplc="575E276A">
      <w:numFmt w:val="bullet"/>
      <w:lvlText w:val="•"/>
      <w:lvlJc w:val="left"/>
      <w:pPr>
        <w:ind w:left="6260" w:hanging="361"/>
      </w:pPr>
      <w:rPr>
        <w:rFonts w:hint="default"/>
      </w:rPr>
    </w:lvl>
    <w:lvl w:ilvl="7" w:tplc="706E88CE">
      <w:numFmt w:val="bullet"/>
      <w:lvlText w:val="•"/>
      <w:lvlJc w:val="left"/>
      <w:pPr>
        <w:ind w:left="7345" w:hanging="361"/>
      </w:pPr>
      <w:rPr>
        <w:rFonts w:hint="default"/>
      </w:rPr>
    </w:lvl>
    <w:lvl w:ilvl="8" w:tplc="BCB28C2E">
      <w:numFmt w:val="bullet"/>
      <w:lvlText w:val="•"/>
      <w:lvlJc w:val="left"/>
      <w:pPr>
        <w:ind w:left="8430" w:hanging="361"/>
      </w:pPr>
      <w:rPr>
        <w:rFonts w:hint="default"/>
      </w:rPr>
    </w:lvl>
  </w:abstractNum>
  <w:abstractNum w:abstractNumId="29" w15:restartNumberingAfterBreak="0">
    <w:nsid w:val="59090964"/>
    <w:multiLevelType w:val="hybridMultilevel"/>
    <w:tmpl w:val="B8F4092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98A4593"/>
    <w:multiLevelType w:val="hybridMultilevel"/>
    <w:tmpl w:val="FEA21B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DD1434"/>
    <w:multiLevelType w:val="hybridMultilevel"/>
    <w:tmpl w:val="99889478"/>
    <w:lvl w:ilvl="0" w:tplc="6AB62754">
      <w:start w:val="1"/>
      <w:numFmt w:val="decimal"/>
      <w:lvlText w:val="%1."/>
      <w:lvlJc w:val="left"/>
      <w:pPr>
        <w:ind w:left="560" w:hanging="360"/>
      </w:pPr>
      <w:rPr>
        <w:rFonts w:ascii="Work Sans Light" w:eastAsia="Calibri" w:hAnsi="Work Sans Light" w:cs="Calibri"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8E1F34"/>
    <w:multiLevelType w:val="hybridMultilevel"/>
    <w:tmpl w:val="553C38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BA263B"/>
    <w:multiLevelType w:val="hybridMultilevel"/>
    <w:tmpl w:val="DF02DC80"/>
    <w:lvl w:ilvl="0" w:tplc="73FCE37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F643D5"/>
    <w:multiLevelType w:val="hybridMultilevel"/>
    <w:tmpl w:val="0D62D316"/>
    <w:lvl w:ilvl="0" w:tplc="6CE4ECA4">
      <w:start w:val="1"/>
      <w:numFmt w:val="decimal"/>
      <w:lvlText w:val="%1."/>
      <w:lvlJc w:val="left"/>
      <w:pPr>
        <w:ind w:left="720" w:hanging="360"/>
      </w:pPr>
      <w:rPr>
        <w:rFonts w:ascii="Work Sans" w:hAnsi="Work Sans" w:hint="default"/>
        <w:b w:val="0"/>
        <w:bC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034B07"/>
    <w:multiLevelType w:val="hybridMultilevel"/>
    <w:tmpl w:val="4218125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35B5BD4"/>
    <w:multiLevelType w:val="hybridMultilevel"/>
    <w:tmpl w:val="5A50322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5A526EB"/>
    <w:multiLevelType w:val="hybridMultilevel"/>
    <w:tmpl w:val="12280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55129"/>
    <w:multiLevelType w:val="hybridMultilevel"/>
    <w:tmpl w:val="CE7612D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90479BD"/>
    <w:multiLevelType w:val="hybridMultilevel"/>
    <w:tmpl w:val="4A2CF0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4A548E"/>
    <w:multiLevelType w:val="hybridMultilevel"/>
    <w:tmpl w:val="8C7AC70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DB80305"/>
    <w:multiLevelType w:val="hybridMultilevel"/>
    <w:tmpl w:val="2EB2B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124CC4"/>
    <w:multiLevelType w:val="hybridMultilevel"/>
    <w:tmpl w:val="993E856E"/>
    <w:lvl w:ilvl="0" w:tplc="697044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072E8"/>
    <w:multiLevelType w:val="hybridMultilevel"/>
    <w:tmpl w:val="0A526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742269"/>
    <w:multiLevelType w:val="hybridMultilevel"/>
    <w:tmpl w:val="C8C6D6F6"/>
    <w:lvl w:ilvl="0" w:tplc="87CAE454">
      <w:start w:val="1"/>
      <w:numFmt w:val="upperLetter"/>
      <w:lvlText w:val="%1."/>
      <w:lvlJc w:val="left"/>
      <w:pPr>
        <w:ind w:left="720" w:hanging="360"/>
      </w:pPr>
      <w:rPr>
        <w:b w:val="0"/>
        <w:bCs w:val="0"/>
      </w:rPr>
    </w:lvl>
    <w:lvl w:ilvl="1" w:tplc="50482DBC">
      <w:start w:val="1"/>
      <w:numFmt w:val="decimal"/>
      <w:lvlText w:val="%2."/>
      <w:lvlJc w:val="left"/>
      <w:pPr>
        <w:ind w:left="1440" w:hanging="360"/>
      </w:pPr>
      <w:rPr>
        <w:rFonts w:ascii="Work Sans" w:hAnsi="Work Sans" w:hint="default"/>
        <w:b w:val="0"/>
        <w:bCs/>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DE538D"/>
    <w:multiLevelType w:val="hybridMultilevel"/>
    <w:tmpl w:val="A18E5548"/>
    <w:lvl w:ilvl="0" w:tplc="FFFFFFFF">
      <w:start w:val="8"/>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94549222">
    <w:abstractNumId w:val="42"/>
  </w:num>
  <w:num w:numId="2" w16cid:durableId="1934437816">
    <w:abstractNumId w:val="28"/>
  </w:num>
  <w:num w:numId="3" w16cid:durableId="725224351">
    <w:abstractNumId w:val="37"/>
  </w:num>
  <w:num w:numId="4" w16cid:durableId="1588999931">
    <w:abstractNumId w:val="6"/>
  </w:num>
  <w:num w:numId="5" w16cid:durableId="754591505">
    <w:abstractNumId w:val="7"/>
  </w:num>
  <w:num w:numId="6" w16cid:durableId="1278636925">
    <w:abstractNumId w:val="14"/>
  </w:num>
  <w:num w:numId="7" w16cid:durableId="1938247768">
    <w:abstractNumId w:val="21"/>
  </w:num>
  <w:num w:numId="8" w16cid:durableId="844981567">
    <w:abstractNumId w:val="31"/>
  </w:num>
  <w:num w:numId="9" w16cid:durableId="1117068483">
    <w:abstractNumId w:val="8"/>
  </w:num>
  <w:num w:numId="10" w16cid:durableId="1873378312">
    <w:abstractNumId w:val="30"/>
  </w:num>
  <w:num w:numId="11" w16cid:durableId="833225409">
    <w:abstractNumId w:val="32"/>
  </w:num>
  <w:num w:numId="12" w16cid:durableId="39090171">
    <w:abstractNumId w:val="44"/>
  </w:num>
  <w:num w:numId="13" w16cid:durableId="1226994460">
    <w:abstractNumId w:val="3"/>
  </w:num>
  <w:num w:numId="14" w16cid:durableId="1723870048">
    <w:abstractNumId w:val="11"/>
  </w:num>
  <w:num w:numId="15" w16cid:durableId="184028581">
    <w:abstractNumId w:val="2"/>
  </w:num>
  <w:num w:numId="16" w16cid:durableId="1571041675">
    <w:abstractNumId w:val="36"/>
  </w:num>
  <w:num w:numId="17" w16cid:durableId="699742705">
    <w:abstractNumId w:val="18"/>
  </w:num>
  <w:num w:numId="18" w16cid:durableId="825783557">
    <w:abstractNumId w:val="13"/>
  </w:num>
  <w:num w:numId="19" w16cid:durableId="1963070567">
    <w:abstractNumId w:val="0"/>
  </w:num>
  <w:num w:numId="20" w16cid:durableId="1600068730">
    <w:abstractNumId w:val="23"/>
  </w:num>
  <w:num w:numId="21" w16cid:durableId="1311599682">
    <w:abstractNumId w:val="34"/>
  </w:num>
  <w:num w:numId="22" w16cid:durableId="1445148289">
    <w:abstractNumId w:val="10"/>
  </w:num>
  <w:num w:numId="23" w16cid:durableId="1969895131">
    <w:abstractNumId w:val="25"/>
  </w:num>
  <w:num w:numId="24" w16cid:durableId="627711221">
    <w:abstractNumId w:val="27"/>
  </w:num>
  <w:num w:numId="25" w16cid:durableId="735208070">
    <w:abstractNumId w:val="45"/>
  </w:num>
  <w:num w:numId="26" w16cid:durableId="1700160880">
    <w:abstractNumId w:val="39"/>
  </w:num>
  <w:num w:numId="27" w16cid:durableId="1778983525">
    <w:abstractNumId w:val="9"/>
  </w:num>
  <w:num w:numId="28" w16cid:durableId="1362247991">
    <w:abstractNumId w:val="12"/>
  </w:num>
  <w:num w:numId="29" w16cid:durableId="1422606921">
    <w:abstractNumId w:val="17"/>
  </w:num>
  <w:num w:numId="30" w16cid:durableId="1660574292">
    <w:abstractNumId w:val="5"/>
  </w:num>
  <w:num w:numId="31" w16cid:durableId="1338536676">
    <w:abstractNumId w:val="35"/>
  </w:num>
  <w:num w:numId="32" w16cid:durableId="2139645200">
    <w:abstractNumId w:val="24"/>
  </w:num>
  <w:num w:numId="33" w16cid:durableId="1854804406">
    <w:abstractNumId w:val="15"/>
  </w:num>
  <w:num w:numId="34" w16cid:durableId="1196768834">
    <w:abstractNumId w:val="16"/>
  </w:num>
  <w:num w:numId="35" w16cid:durableId="1120027770">
    <w:abstractNumId w:val="33"/>
  </w:num>
  <w:num w:numId="36" w16cid:durableId="880897418">
    <w:abstractNumId w:val="4"/>
  </w:num>
  <w:num w:numId="37" w16cid:durableId="87585539">
    <w:abstractNumId w:val="26"/>
  </w:num>
  <w:num w:numId="38" w16cid:durableId="58288998">
    <w:abstractNumId w:val="43"/>
  </w:num>
  <w:num w:numId="39" w16cid:durableId="804734010">
    <w:abstractNumId w:val="19"/>
  </w:num>
  <w:num w:numId="40" w16cid:durableId="111411745">
    <w:abstractNumId w:val="41"/>
  </w:num>
  <w:num w:numId="41" w16cid:durableId="500582329">
    <w:abstractNumId w:val="40"/>
  </w:num>
  <w:num w:numId="42" w16cid:durableId="1073963773">
    <w:abstractNumId w:val="20"/>
  </w:num>
  <w:num w:numId="43" w16cid:durableId="1757745068">
    <w:abstractNumId w:val="38"/>
  </w:num>
  <w:num w:numId="44" w16cid:durableId="692415183">
    <w:abstractNumId w:val="22"/>
  </w:num>
  <w:num w:numId="45" w16cid:durableId="464782307">
    <w:abstractNumId w:val="1"/>
  </w:num>
  <w:num w:numId="46" w16cid:durableId="2140301100">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rrison Whaley-Sharp">
    <w15:presenceInfo w15:providerId="AD" w15:userId="S::Garrison_Whaley-Sharp@northsoundbho.onmicrosoft.com::c2b36927-c036-43a8-91c0-545a5f825f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80D"/>
    <w:rsid w:val="00001EE1"/>
    <w:rsid w:val="00013BB7"/>
    <w:rsid w:val="000278F9"/>
    <w:rsid w:val="0003268C"/>
    <w:rsid w:val="00036609"/>
    <w:rsid w:val="00047BDE"/>
    <w:rsid w:val="00047C57"/>
    <w:rsid w:val="00064052"/>
    <w:rsid w:val="0007238C"/>
    <w:rsid w:val="000760F6"/>
    <w:rsid w:val="00077315"/>
    <w:rsid w:val="00085CE1"/>
    <w:rsid w:val="000907FC"/>
    <w:rsid w:val="00091FAC"/>
    <w:rsid w:val="000A396C"/>
    <w:rsid w:val="000A6271"/>
    <w:rsid w:val="000A7ECD"/>
    <w:rsid w:val="000B7213"/>
    <w:rsid w:val="000C6831"/>
    <w:rsid w:val="000F0375"/>
    <w:rsid w:val="000F705D"/>
    <w:rsid w:val="00100685"/>
    <w:rsid w:val="00151819"/>
    <w:rsid w:val="00153472"/>
    <w:rsid w:val="00153A82"/>
    <w:rsid w:val="00187BEC"/>
    <w:rsid w:val="00190606"/>
    <w:rsid w:val="00191B96"/>
    <w:rsid w:val="001A55FA"/>
    <w:rsid w:val="001B219F"/>
    <w:rsid w:val="001B7A41"/>
    <w:rsid w:val="001C0D5D"/>
    <w:rsid w:val="001C5CD1"/>
    <w:rsid w:val="001C6675"/>
    <w:rsid w:val="001D2D54"/>
    <w:rsid w:val="001D7A6E"/>
    <w:rsid w:val="001E584F"/>
    <w:rsid w:val="002077F7"/>
    <w:rsid w:val="00224E66"/>
    <w:rsid w:val="00234CAB"/>
    <w:rsid w:val="00237FE0"/>
    <w:rsid w:val="002469B2"/>
    <w:rsid w:val="00251333"/>
    <w:rsid w:val="00257257"/>
    <w:rsid w:val="0026168D"/>
    <w:rsid w:val="002667C9"/>
    <w:rsid w:val="00271AF4"/>
    <w:rsid w:val="00283D02"/>
    <w:rsid w:val="00294BB0"/>
    <w:rsid w:val="00294E99"/>
    <w:rsid w:val="00296BE9"/>
    <w:rsid w:val="002A0060"/>
    <w:rsid w:val="002A27BE"/>
    <w:rsid w:val="002A50CB"/>
    <w:rsid w:val="002B0ECF"/>
    <w:rsid w:val="002B448C"/>
    <w:rsid w:val="002B44D6"/>
    <w:rsid w:val="002C68D1"/>
    <w:rsid w:val="002D3E54"/>
    <w:rsid w:val="002D6A5D"/>
    <w:rsid w:val="002E0193"/>
    <w:rsid w:val="00301112"/>
    <w:rsid w:val="00304001"/>
    <w:rsid w:val="00313134"/>
    <w:rsid w:val="003253CB"/>
    <w:rsid w:val="003327CD"/>
    <w:rsid w:val="003341F8"/>
    <w:rsid w:val="003439BB"/>
    <w:rsid w:val="0034474C"/>
    <w:rsid w:val="00354F45"/>
    <w:rsid w:val="003602EE"/>
    <w:rsid w:val="00370CE7"/>
    <w:rsid w:val="003754AC"/>
    <w:rsid w:val="00380663"/>
    <w:rsid w:val="003901C9"/>
    <w:rsid w:val="00390D9E"/>
    <w:rsid w:val="003A0715"/>
    <w:rsid w:val="003A265A"/>
    <w:rsid w:val="003A6E49"/>
    <w:rsid w:val="003A7223"/>
    <w:rsid w:val="003C65FE"/>
    <w:rsid w:val="003C76CD"/>
    <w:rsid w:val="003E72A1"/>
    <w:rsid w:val="003F7747"/>
    <w:rsid w:val="003F7AD3"/>
    <w:rsid w:val="003F7B0D"/>
    <w:rsid w:val="00403CB0"/>
    <w:rsid w:val="00406CDD"/>
    <w:rsid w:val="00416771"/>
    <w:rsid w:val="004202DF"/>
    <w:rsid w:val="004218A3"/>
    <w:rsid w:val="00425C70"/>
    <w:rsid w:val="004268C2"/>
    <w:rsid w:val="0043474E"/>
    <w:rsid w:val="004401AC"/>
    <w:rsid w:val="00464905"/>
    <w:rsid w:val="004658B3"/>
    <w:rsid w:val="00482E0B"/>
    <w:rsid w:val="00487AFC"/>
    <w:rsid w:val="004926C6"/>
    <w:rsid w:val="0049638B"/>
    <w:rsid w:val="004B2FD4"/>
    <w:rsid w:val="004C00AB"/>
    <w:rsid w:val="004C45B7"/>
    <w:rsid w:val="004C6B24"/>
    <w:rsid w:val="004D11E0"/>
    <w:rsid w:val="004D6B48"/>
    <w:rsid w:val="004E207D"/>
    <w:rsid w:val="004F0CD0"/>
    <w:rsid w:val="004F3B6C"/>
    <w:rsid w:val="004F5866"/>
    <w:rsid w:val="005005F8"/>
    <w:rsid w:val="0050299A"/>
    <w:rsid w:val="00523FF2"/>
    <w:rsid w:val="00527ED0"/>
    <w:rsid w:val="005327F5"/>
    <w:rsid w:val="00533D1B"/>
    <w:rsid w:val="00542C87"/>
    <w:rsid w:val="00561E96"/>
    <w:rsid w:val="00563CC5"/>
    <w:rsid w:val="00591625"/>
    <w:rsid w:val="005A132A"/>
    <w:rsid w:val="005B0B40"/>
    <w:rsid w:val="005C280D"/>
    <w:rsid w:val="005C65C6"/>
    <w:rsid w:val="005D0873"/>
    <w:rsid w:val="005D23F1"/>
    <w:rsid w:val="005E0CFF"/>
    <w:rsid w:val="005E2D15"/>
    <w:rsid w:val="005F1E8E"/>
    <w:rsid w:val="005F69AF"/>
    <w:rsid w:val="00601DA4"/>
    <w:rsid w:val="00613CA0"/>
    <w:rsid w:val="0062299C"/>
    <w:rsid w:val="00627357"/>
    <w:rsid w:val="00642980"/>
    <w:rsid w:val="00650EF3"/>
    <w:rsid w:val="0067734A"/>
    <w:rsid w:val="006834CA"/>
    <w:rsid w:val="006976D5"/>
    <w:rsid w:val="006A450C"/>
    <w:rsid w:val="006A6B5C"/>
    <w:rsid w:val="006A6C0B"/>
    <w:rsid w:val="006C5833"/>
    <w:rsid w:val="006C6B3B"/>
    <w:rsid w:val="006D23AA"/>
    <w:rsid w:val="006E5ECA"/>
    <w:rsid w:val="006E6125"/>
    <w:rsid w:val="006F17C7"/>
    <w:rsid w:val="007013C2"/>
    <w:rsid w:val="00711E2C"/>
    <w:rsid w:val="00712550"/>
    <w:rsid w:val="0071722C"/>
    <w:rsid w:val="00721FEE"/>
    <w:rsid w:val="00725936"/>
    <w:rsid w:val="00733A5E"/>
    <w:rsid w:val="00740BD0"/>
    <w:rsid w:val="007578C5"/>
    <w:rsid w:val="00773560"/>
    <w:rsid w:val="007818F9"/>
    <w:rsid w:val="00781AF2"/>
    <w:rsid w:val="00783C1F"/>
    <w:rsid w:val="007D454A"/>
    <w:rsid w:val="007D5562"/>
    <w:rsid w:val="007D7F49"/>
    <w:rsid w:val="007E044B"/>
    <w:rsid w:val="007E12C4"/>
    <w:rsid w:val="007F3A54"/>
    <w:rsid w:val="00805105"/>
    <w:rsid w:val="00805F24"/>
    <w:rsid w:val="00817D07"/>
    <w:rsid w:val="00823F8C"/>
    <w:rsid w:val="00824D6A"/>
    <w:rsid w:val="008354E7"/>
    <w:rsid w:val="00836524"/>
    <w:rsid w:val="008524A8"/>
    <w:rsid w:val="00852592"/>
    <w:rsid w:val="00862675"/>
    <w:rsid w:val="00865396"/>
    <w:rsid w:val="008704F9"/>
    <w:rsid w:val="00872691"/>
    <w:rsid w:val="008747A6"/>
    <w:rsid w:val="008811C3"/>
    <w:rsid w:val="008877A0"/>
    <w:rsid w:val="008933FC"/>
    <w:rsid w:val="008B048B"/>
    <w:rsid w:val="008B08A7"/>
    <w:rsid w:val="008B35D8"/>
    <w:rsid w:val="008B4D36"/>
    <w:rsid w:val="008B79F5"/>
    <w:rsid w:val="008D48C5"/>
    <w:rsid w:val="008D4CA3"/>
    <w:rsid w:val="008D54D6"/>
    <w:rsid w:val="008E3392"/>
    <w:rsid w:val="008E60FC"/>
    <w:rsid w:val="008F282C"/>
    <w:rsid w:val="00906210"/>
    <w:rsid w:val="00906C9E"/>
    <w:rsid w:val="009124E6"/>
    <w:rsid w:val="00920BB7"/>
    <w:rsid w:val="0092283B"/>
    <w:rsid w:val="00931015"/>
    <w:rsid w:val="00933379"/>
    <w:rsid w:val="00963594"/>
    <w:rsid w:val="009819D0"/>
    <w:rsid w:val="00986CD6"/>
    <w:rsid w:val="00992679"/>
    <w:rsid w:val="0099682B"/>
    <w:rsid w:val="009A01F1"/>
    <w:rsid w:val="009A4608"/>
    <w:rsid w:val="009B05EC"/>
    <w:rsid w:val="009B1AF2"/>
    <w:rsid w:val="009B2F9F"/>
    <w:rsid w:val="009B63BA"/>
    <w:rsid w:val="009C017B"/>
    <w:rsid w:val="009C4300"/>
    <w:rsid w:val="009D34AC"/>
    <w:rsid w:val="009E36BB"/>
    <w:rsid w:val="009F1C65"/>
    <w:rsid w:val="009F475B"/>
    <w:rsid w:val="00A116F7"/>
    <w:rsid w:val="00A254DC"/>
    <w:rsid w:val="00A27ED0"/>
    <w:rsid w:val="00A3465A"/>
    <w:rsid w:val="00A415FA"/>
    <w:rsid w:val="00A516AE"/>
    <w:rsid w:val="00A55532"/>
    <w:rsid w:val="00A56003"/>
    <w:rsid w:val="00A62EB8"/>
    <w:rsid w:val="00A8164B"/>
    <w:rsid w:val="00A95AA6"/>
    <w:rsid w:val="00AA09C7"/>
    <w:rsid w:val="00AA7CD7"/>
    <w:rsid w:val="00AB6CAF"/>
    <w:rsid w:val="00AE440D"/>
    <w:rsid w:val="00AE6456"/>
    <w:rsid w:val="00AE736B"/>
    <w:rsid w:val="00AE7FEA"/>
    <w:rsid w:val="00AF4F41"/>
    <w:rsid w:val="00B10ACF"/>
    <w:rsid w:val="00B11750"/>
    <w:rsid w:val="00B123F8"/>
    <w:rsid w:val="00B173DD"/>
    <w:rsid w:val="00B20F43"/>
    <w:rsid w:val="00B21C12"/>
    <w:rsid w:val="00B25B46"/>
    <w:rsid w:val="00B32CFF"/>
    <w:rsid w:val="00B42908"/>
    <w:rsid w:val="00B575D4"/>
    <w:rsid w:val="00B63BC2"/>
    <w:rsid w:val="00B64937"/>
    <w:rsid w:val="00B6531A"/>
    <w:rsid w:val="00B65339"/>
    <w:rsid w:val="00B7020F"/>
    <w:rsid w:val="00B83E3F"/>
    <w:rsid w:val="00B95372"/>
    <w:rsid w:val="00BA56C8"/>
    <w:rsid w:val="00BA65DF"/>
    <w:rsid w:val="00BA70F3"/>
    <w:rsid w:val="00BA7EA0"/>
    <w:rsid w:val="00BC29D2"/>
    <w:rsid w:val="00BC400C"/>
    <w:rsid w:val="00BD6576"/>
    <w:rsid w:val="00BD74E3"/>
    <w:rsid w:val="00BE5353"/>
    <w:rsid w:val="00BF1B62"/>
    <w:rsid w:val="00BF34EF"/>
    <w:rsid w:val="00C035DF"/>
    <w:rsid w:val="00C17668"/>
    <w:rsid w:val="00C206C6"/>
    <w:rsid w:val="00C34B52"/>
    <w:rsid w:val="00C52432"/>
    <w:rsid w:val="00C64283"/>
    <w:rsid w:val="00C7006C"/>
    <w:rsid w:val="00C70A12"/>
    <w:rsid w:val="00C8383F"/>
    <w:rsid w:val="00C879E3"/>
    <w:rsid w:val="00C90375"/>
    <w:rsid w:val="00C94AC3"/>
    <w:rsid w:val="00C94E59"/>
    <w:rsid w:val="00CA0793"/>
    <w:rsid w:val="00CA4186"/>
    <w:rsid w:val="00CA7483"/>
    <w:rsid w:val="00CB1023"/>
    <w:rsid w:val="00CD0535"/>
    <w:rsid w:val="00CD1D9C"/>
    <w:rsid w:val="00CD2CA6"/>
    <w:rsid w:val="00CE197D"/>
    <w:rsid w:val="00CE3D4A"/>
    <w:rsid w:val="00D10010"/>
    <w:rsid w:val="00D14E91"/>
    <w:rsid w:val="00D214CF"/>
    <w:rsid w:val="00D23A05"/>
    <w:rsid w:val="00D43BF3"/>
    <w:rsid w:val="00D44513"/>
    <w:rsid w:val="00D572EF"/>
    <w:rsid w:val="00D60FA8"/>
    <w:rsid w:val="00D61568"/>
    <w:rsid w:val="00D669F4"/>
    <w:rsid w:val="00D75106"/>
    <w:rsid w:val="00D810F0"/>
    <w:rsid w:val="00DB109F"/>
    <w:rsid w:val="00DC467D"/>
    <w:rsid w:val="00DE4AEC"/>
    <w:rsid w:val="00DE5F97"/>
    <w:rsid w:val="00DE7400"/>
    <w:rsid w:val="00DE7E3E"/>
    <w:rsid w:val="00DF338D"/>
    <w:rsid w:val="00DF4057"/>
    <w:rsid w:val="00E045C4"/>
    <w:rsid w:val="00E106BD"/>
    <w:rsid w:val="00E17D6F"/>
    <w:rsid w:val="00E2396D"/>
    <w:rsid w:val="00E2662F"/>
    <w:rsid w:val="00E4611C"/>
    <w:rsid w:val="00E50CF3"/>
    <w:rsid w:val="00E5493F"/>
    <w:rsid w:val="00E577F4"/>
    <w:rsid w:val="00E734B8"/>
    <w:rsid w:val="00E80204"/>
    <w:rsid w:val="00E807EE"/>
    <w:rsid w:val="00E83371"/>
    <w:rsid w:val="00E87D97"/>
    <w:rsid w:val="00E93B47"/>
    <w:rsid w:val="00EA04D0"/>
    <w:rsid w:val="00EA4082"/>
    <w:rsid w:val="00EA544D"/>
    <w:rsid w:val="00EB7E5E"/>
    <w:rsid w:val="00EC23D2"/>
    <w:rsid w:val="00EC2D8E"/>
    <w:rsid w:val="00EC5DA7"/>
    <w:rsid w:val="00EC72AD"/>
    <w:rsid w:val="00ED614E"/>
    <w:rsid w:val="00EE3275"/>
    <w:rsid w:val="00EF0C4D"/>
    <w:rsid w:val="00F01443"/>
    <w:rsid w:val="00F01453"/>
    <w:rsid w:val="00F01E1E"/>
    <w:rsid w:val="00F040F2"/>
    <w:rsid w:val="00F10E1A"/>
    <w:rsid w:val="00F161B7"/>
    <w:rsid w:val="00F21FEA"/>
    <w:rsid w:val="00F24AB2"/>
    <w:rsid w:val="00F27FC0"/>
    <w:rsid w:val="00F42E10"/>
    <w:rsid w:val="00F43C29"/>
    <w:rsid w:val="00F43D0A"/>
    <w:rsid w:val="00F52FDB"/>
    <w:rsid w:val="00F56E5E"/>
    <w:rsid w:val="00F60B91"/>
    <w:rsid w:val="00F64312"/>
    <w:rsid w:val="00F75C0E"/>
    <w:rsid w:val="00F81991"/>
    <w:rsid w:val="00F82484"/>
    <w:rsid w:val="00F90A55"/>
    <w:rsid w:val="00F91DF3"/>
    <w:rsid w:val="00FA1C74"/>
    <w:rsid w:val="00FA2770"/>
    <w:rsid w:val="00FA2DBC"/>
    <w:rsid w:val="00FA35CA"/>
    <w:rsid w:val="00FB4045"/>
    <w:rsid w:val="00FC5BF6"/>
    <w:rsid w:val="00FC7EFD"/>
    <w:rsid w:val="00FD175B"/>
    <w:rsid w:val="00FE11D8"/>
    <w:rsid w:val="00FE292D"/>
    <w:rsid w:val="00FE7AD7"/>
    <w:rsid w:val="00FF0C8C"/>
    <w:rsid w:val="00FF3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85E35"/>
  <w15:chartTrackingRefBased/>
  <w15:docId w15:val="{8516F3F9-8910-4283-B2E5-BC484E04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1C3"/>
  </w:style>
  <w:style w:type="paragraph" w:styleId="Heading1">
    <w:name w:val="heading 1"/>
    <w:basedOn w:val="Normal"/>
    <w:next w:val="Normal"/>
    <w:link w:val="Heading1Char"/>
    <w:uiPriority w:val="9"/>
    <w:qFormat/>
    <w:rsid w:val="005C28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42980"/>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93B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93B4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280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4298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93B4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93B47"/>
    <w:rPr>
      <w:rFonts w:asciiTheme="majorHAnsi" w:eastAsiaTheme="majorEastAsia" w:hAnsiTheme="majorHAnsi" w:cstheme="majorBidi"/>
      <w:i/>
      <w:iCs/>
      <w:color w:val="2F5496" w:themeColor="accent1" w:themeShade="BF"/>
    </w:rPr>
  </w:style>
  <w:style w:type="paragraph" w:customStyle="1" w:styleId="Default">
    <w:name w:val="Default"/>
    <w:autoRedefine/>
    <w:qFormat/>
    <w:rsid w:val="005C280D"/>
    <w:pPr>
      <w:overflowPunct w:val="0"/>
      <w:autoSpaceDE w:val="0"/>
      <w:autoSpaceDN w:val="0"/>
      <w:adjustRightInd w:val="0"/>
      <w:spacing w:after="240" w:line="280" w:lineRule="exact"/>
      <w:jc w:val="center"/>
      <w:textAlignment w:val="baseline"/>
    </w:pPr>
    <w:rPr>
      <w:rFonts w:ascii="Work Sans" w:eastAsia="Times New Roman" w:hAnsi="Work Sans" w:cs="Times New Roman"/>
      <w:color w:val="000000"/>
      <w:sz w:val="20"/>
      <w:szCs w:val="20"/>
    </w:rPr>
  </w:style>
  <w:style w:type="paragraph" w:styleId="Title">
    <w:name w:val="Title"/>
    <w:basedOn w:val="Normal"/>
    <w:link w:val="TitleChar"/>
    <w:autoRedefine/>
    <w:qFormat/>
    <w:rsid w:val="005C280D"/>
    <w:pPr>
      <w:spacing w:before="360" w:after="100" w:line="288" w:lineRule="auto"/>
      <w:jc w:val="center"/>
    </w:pPr>
    <w:rPr>
      <w:rFonts w:ascii="Domine" w:eastAsia="Times New Roman" w:hAnsi="Domine" w:cs="Times New Roman"/>
      <w:b/>
      <w:sz w:val="36"/>
      <w:szCs w:val="20"/>
    </w:rPr>
  </w:style>
  <w:style w:type="character" w:customStyle="1" w:styleId="TitleChar">
    <w:name w:val="Title Char"/>
    <w:basedOn w:val="DefaultParagraphFont"/>
    <w:link w:val="Title"/>
    <w:rsid w:val="005C280D"/>
    <w:rPr>
      <w:rFonts w:ascii="Domine" w:eastAsia="Times New Roman" w:hAnsi="Domine" w:cs="Times New Roman"/>
      <w:b/>
      <w:sz w:val="36"/>
      <w:szCs w:val="20"/>
    </w:rPr>
  </w:style>
  <w:style w:type="character" w:styleId="Hyperlink">
    <w:name w:val="Hyperlink"/>
    <w:uiPriority w:val="99"/>
    <w:unhideWhenUsed/>
    <w:qFormat/>
    <w:rsid w:val="005C280D"/>
    <w:rPr>
      <w:b/>
      <w:strike w:val="0"/>
      <w:dstrike w:val="0"/>
      <w:color w:val="EB6354"/>
      <w:u w:val="single"/>
      <w:effect w:val="none"/>
    </w:rPr>
  </w:style>
  <w:style w:type="paragraph" w:customStyle="1" w:styleId="HeaderLogoText">
    <w:name w:val="Header Logo Text"/>
    <w:qFormat/>
    <w:rsid w:val="005C280D"/>
    <w:pPr>
      <w:spacing w:before="320" w:after="520" w:line="252" w:lineRule="auto"/>
      <w:jc w:val="center"/>
    </w:pPr>
    <w:rPr>
      <w:rFonts w:ascii="Work Sans Medium" w:eastAsia="Times New Roman" w:hAnsi="Work Sans Medium" w:cs="Times New Roman"/>
      <w:spacing w:val="-10"/>
      <w:kern w:val="20"/>
      <w:sz w:val="20"/>
      <w:szCs w:val="20"/>
    </w:rPr>
  </w:style>
  <w:style w:type="paragraph" w:customStyle="1" w:styleId="Sub-title">
    <w:name w:val="Sub-title"/>
    <w:basedOn w:val="Normal"/>
    <w:qFormat/>
    <w:rsid w:val="005C280D"/>
    <w:pPr>
      <w:spacing w:before="100" w:after="100" w:line="288" w:lineRule="auto"/>
      <w:jc w:val="center"/>
    </w:pPr>
    <w:rPr>
      <w:rFonts w:ascii="Domine" w:eastAsia="Times New Roman" w:hAnsi="Domine" w:cs="Times New Roman"/>
      <w:sz w:val="36"/>
      <w:szCs w:val="20"/>
    </w:rPr>
  </w:style>
  <w:style w:type="paragraph" w:styleId="Header">
    <w:name w:val="header"/>
    <w:basedOn w:val="Normal"/>
    <w:link w:val="HeaderChar"/>
    <w:uiPriority w:val="99"/>
    <w:unhideWhenUsed/>
    <w:rsid w:val="005C2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80D"/>
  </w:style>
  <w:style w:type="paragraph" w:styleId="Footer">
    <w:name w:val="footer"/>
    <w:basedOn w:val="Normal"/>
    <w:link w:val="FooterChar"/>
    <w:unhideWhenUsed/>
    <w:rsid w:val="005C280D"/>
    <w:pPr>
      <w:tabs>
        <w:tab w:val="center" w:pos="4680"/>
        <w:tab w:val="right" w:pos="9360"/>
      </w:tabs>
      <w:spacing w:after="0" w:line="240" w:lineRule="auto"/>
    </w:pPr>
  </w:style>
  <w:style w:type="character" w:customStyle="1" w:styleId="FooterChar">
    <w:name w:val="Footer Char"/>
    <w:basedOn w:val="DefaultParagraphFont"/>
    <w:link w:val="Footer"/>
    <w:rsid w:val="005C280D"/>
  </w:style>
  <w:style w:type="character" w:styleId="PageNumber">
    <w:name w:val="page number"/>
    <w:rsid w:val="005C280D"/>
    <w:rPr>
      <w:rFonts w:ascii="Work Sans" w:hAnsi="Work Sans"/>
      <w:sz w:val="17"/>
    </w:rPr>
  </w:style>
  <w:style w:type="paragraph" w:styleId="TOCHeading">
    <w:name w:val="TOC Heading"/>
    <w:basedOn w:val="Heading1"/>
    <w:next w:val="Normal"/>
    <w:uiPriority w:val="39"/>
    <w:unhideWhenUsed/>
    <w:qFormat/>
    <w:rsid w:val="005C280D"/>
    <w:pPr>
      <w:outlineLvl w:val="9"/>
    </w:pPr>
  </w:style>
  <w:style w:type="paragraph" w:styleId="TOC2">
    <w:name w:val="toc 2"/>
    <w:basedOn w:val="Normal"/>
    <w:next w:val="Normal"/>
    <w:autoRedefine/>
    <w:uiPriority w:val="39"/>
    <w:unhideWhenUsed/>
    <w:rsid w:val="005C280D"/>
    <w:pPr>
      <w:spacing w:after="100"/>
      <w:ind w:left="220"/>
    </w:pPr>
    <w:rPr>
      <w:rFonts w:eastAsiaTheme="minorEastAsia" w:cs="Times New Roman"/>
    </w:rPr>
  </w:style>
  <w:style w:type="paragraph" w:styleId="TOC1">
    <w:name w:val="toc 1"/>
    <w:basedOn w:val="Normal"/>
    <w:next w:val="Normal"/>
    <w:autoRedefine/>
    <w:uiPriority w:val="39"/>
    <w:unhideWhenUsed/>
    <w:rsid w:val="00C8383F"/>
    <w:pPr>
      <w:tabs>
        <w:tab w:val="left" w:pos="440"/>
        <w:tab w:val="left" w:pos="810"/>
        <w:tab w:val="left" w:pos="900"/>
        <w:tab w:val="right" w:leader="dot" w:pos="10800"/>
      </w:tabs>
      <w:spacing w:after="100"/>
      <w:ind w:left="720" w:hanging="720"/>
    </w:pPr>
    <w:rPr>
      <w:rFonts w:eastAsiaTheme="minorEastAsia" w:cs="Times New Roman"/>
    </w:rPr>
  </w:style>
  <w:style w:type="paragraph" w:styleId="TOC3">
    <w:name w:val="toc 3"/>
    <w:basedOn w:val="Normal"/>
    <w:next w:val="Normal"/>
    <w:autoRedefine/>
    <w:uiPriority w:val="39"/>
    <w:unhideWhenUsed/>
    <w:rsid w:val="005C280D"/>
    <w:pPr>
      <w:spacing w:after="100"/>
      <w:ind w:left="440"/>
    </w:pPr>
    <w:rPr>
      <w:rFonts w:eastAsiaTheme="minorEastAsia" w:cs="Times New Roman"/>
    </w:rPr>
  </w:style>
  <w:style w:type="paragraph" w:customStyle="1" w:styleId="Footertext">
    <w:name w:val="Footer text"/>
    <w:autoRedefine/>
    <w:qFormat/>
    <w:rsid w:val="00FA1C74"/>
    <w:pPr>
      <w:tabs>
        <w:tab w:val="center" w:pos="4320"/>
        <w:tab w:val="right" w:pos="8640"/>
      </w:tabs>
      <w:spacing w:before="240" w:after="80" w:line="120" w:lineRule="auto"/>
    </w:pPr>
    <w:rPr>
      <w:rFonts w:ascii="Work Sans" w:eastAsia="Times New Roman" w:hAnsi="Work Sans" w:cs="Times New Roman"/>
      <w:sz w:val="17"/>
      <w:szCs w:val="17"/>
    </w:rPr>
  </w:style>
  <w:style w:type="paragraph" w:styleId="NoSpacing">
    <w:name w:val="No Spacing"/>
    <w:link w:val="NoSpacingChar"/>
    <w:uiPriority w:val="1"/>
    <w:qFormat/>
    <w:rsid w:val="00642980"/>
    <w:pPr>
      <w:spacing w:after="0" w:line="240" w:lineRule="auto"/>
    </w:pPr>
    <w:rPr>
      <w:rFonts w:eastAsiaTheme="minorEastAsia"/>
    </w:rPr>
  </w:style>
  <w:style w:type="character" w:customStyle="1" w:styleId="NoSpacingChar">
    <w:name w:val="No Spacing Char"/>
    <w:basedOn w:val="DefaultParagraphFont"/>
    <w:link w:val="NoSpacing"/>
    <w:uiPriority w:val="1"/>
    <w:rsid w:val="00642980"/>
    <w:rPr>
      <w:rFonts w:eastAsiaTheme="minorEastAsia"/>
    </w:rPr>
  </w:style>
  <w:style w:type="paragraph" w:styleId="BalloonText">
    <w:name w:val="Balloon Text"/>
    <w:basedOn w:val="Normal"/>
    <w:link w:val="BalloonTextChar"/>
    <w:uiPriority w:val="99"/>
    <w:semiHidden/>
    <w:unhideWhenUsed/>
    <w:rsid w:val="006429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980"/>
    <w:rPr>
      <w:rFonts w:ascii="Segoe UI" w:hAnsi="Segoe UI" w:cs="Segoe UI"/>
      <w:sz w:val="18"/>
      <w:szCs w:val="18"/>
    </w:rPr>
  </w:style>
  <w:style w:type="paragraph" w:styleId="ListParagraph">
    <w:name w:val="List Paragraph"/>
    <w:basedOn w:val="Normal"/>
    <w:uiPriority w:val="34"/>
    <w:qFormat/>
    <w:rsid w:val="00642980"/>
    <w:pPr>
      <w:spacing w:after="200" w:line="276" w:lineRule="auto"/>
      <w:ind w:left="720"/>
      <w:contextualSpacing/>
    </w:pPr>
  </w:style>
  <w:style w:type="character" w:styleId="UnresolvedMention">
    <w:name w:val="Unresolved Mention"/>
    <w:basedOn w:val="DefaultParagraphFont"/>
    <w:uiPriority w:val="99"/>
    <w:semiHidden/>
    <w:unhideWhenUsed/>
    <w:rsid w:val="00642980"/>
    <w:rPr>
      <w:color w:val="605E5C"/>
      <w:shd w:val="clear" w:color="auto" w:fill="E1DFDD"/>
    </w:rPr>
  </w:style>
  <w:style w:type="character" w:styleId="FollowedHyperlink">
    <w:name w:val="FollowedHyperlink"/>
    <w:basedOn w:val="DefaultParagraphFont"/>
    <w:uiPriority w:val="99"/>
    <w:semiHidden/>
    <w:unhideWhenUsed/>
    <w:rsid w:val="001A55FA"/>
    <w:rPr>
      <w:color w:val="954F72"/>
      <w:u w:val="single"/>
    </w:rPr>
  </w:style>
  <w:style w:type="paragraph" w:customStyle="1" w:styleId="msonormal0">
    <w:name w:val="msonormal"/>
    <w:basedOn w:val="Normal"/>
    <w:rsid w:val="001A5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1A55F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1A5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1A55F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1A55FA"/>
    <w:pPr>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66">
    <w:name w:val="xl66"/>
    <w:basedOn w:val="Normal"/>
    <w:rsid w:val="001A55F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1A55F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1A5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1A5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1A5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1A55FA"/>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table" w:styleId="TableGrid">
    <w:name w:val="Table Grid"/>
    <w:basedOn w:val="TableNormal"/>
    <w:uiPriority w:val="59"/>
    <w:rsid w:val="00A25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C72AD"/>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EC72AD"/>
    <w:rPr>
      <w:rFonts w:ascii="Calibri" w:eastAsia="Calibri" w:hAnsi="Calibri" w:cs="Calibri"/>
    </w:rPr>
  </w:style>
  <w:style w:type="table" w:styleId="GridTable1Light-Accent5">
    <w:name w:val="Grid Table 1 Light Accent 5"/>
    <w:basedOn w:val="TableNormal"/>
    <w:uiPriority w:val="46"/>
    <w:rsid w:val="00EC72AD"/>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CA4186"/>
    <w:pPr>
      <w:widowControl w:val="0"/>
      <w:autoSpaceDE w:val="0"/>
      <w:autoSpaceDN w:val="0"/>
      <w:spacing w:after="0" w:line="240" w:lineRule="auto"/>
    </w:pPr>
    <w:rPr>
      <w:rFonts w:ascii="Times New Roman" w:eastAsia="Times New Roman" w:hAnsi="Times New Roman" w:cs="Times New Roman"/>
    </w:rPr>
  </w:style>
  <w:style w:type="table" w:styleId="GridTable4-Accent1">
    <w:name w:val="Grid Table 4 Accent 1"/>
    <w:basedOn w:val="TableNormal"/>
    <w:uiPriority w:val="49"/>
    <w:rsid w:val="006834C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Bullet2">
    <w:name w:val="List Bullet 2"/>
    <w:basedOn w:val="Normal"/>
    <w:rsid w:val="0067734A"/>
    <w:pPr>
      <w:numPr>
        <w:numId w:val="14"/>
      </w:numPr>
      <w:spacing w:after="0" w:line="240" w:lineRule="auto"/>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AB6CAF"/>
    <w:rPr>
      <w:color w:val="808080"/>
    </w:rPr>
  </w:style>
  <w:style w:type="character" w:customStyle="1" w:styleId="Style1">
    <w:name w:val="Style1"/>
    <w:basedOn w:val="DefaultParagraphFont"/>
    <w:uiPriority w:val="1"/>
    <w:rsid w:val="00AB6CAF"/>
    <w:rPr>
      <w:rFonts w:ascii="Times New Roman" w:hAnsi="Times New Roman"/>
      <w:color w:val="000000" w:themeColor="text1"/>
      <w:sz w:val="24"/>
    </w:rPr>
  </w:style>
  <w:style w:type="character" w:customStyle="1" w:styleId="Style3">
    <w:name w:val="Style3"/>
    <w:basedOn w:val="DefaultParagraphFont"/>
    <w:uiPriority w:val="1"/>
    <w:rsid w:val="00AB6CAF"/>
    <w:rPr>
      <w:rFonts w:asciiTheme="minorHAnsi" w:hAnsiTheme="minorHAnsi"/>
      <w:sz w:val="24"/>
    </w:rPr>
  </w:style>
  <w:style w:type="paragraph" w:styleId="NormalWeb">
    <w:name w:val="Normal (Web)"/>
    <w:basedOn w:val="Normal"/>
    <w:uiPriority w:val="99"/>
    <w:unhideWhenUsed/>
    <w:rsid w:val="003A265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C43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7402">
      <w:bodyDiv w:val="1"/>
      <w:marLeft w:val="0"/>
      <w:marRight w:val="0"/>
      <w:marTop w:val="0"/>
      <w:marBottom w:val="0"/>
      <w:divBdr>
        <w:top w:val="none" w:sz="0" w:space="0" w:color="auto"/>
        <w:left w:val="none" w:sz="0" w:space="0" w:color="auto"/>
        <w:bottom w:val="none" w:sz="0" w:space="0" w:color="auto"/>
        <w:right w:val="none" w:sz="0" w:space="0" w:color="auto"/>
      </w:divBdr>
    </w:div>
    <w:div w:id="38434726">
      <w:bodyDiv w:val="1"/>
      <w:marLeft w:val="0"/>
      <w:marRight w:val="0"/>
      <w:marTop w:val="0"/>
      <w:marBottom w:val="0"/>
      <w:divBdr>
        <w:top w:val="none" w:sz="0" w:space="0" w:color="auto"/>
        <w:left w:val="none" w:sz="0" w:space="0" w:color="auto"/>
        <w:bottom w:val="none" w:sz="0" w:space="0" w:color="auto"/>
        <w:right w:val="none" w:sz="0" w:space="0" w:color="auto"/>
      </w:divBdr>
    </w:div>
    <w:div w:id="41222369">
      <w:bodyDiv w:val="1"/>
      <w:marLeft w:val="0"/>
      <w:marRight w:val="0"/>
      <w:marTop w:val="0"/>
      <w:marBottom w:val="0"/>
      <w:divBdr>
        <w:top w:val="none" w:sz="0" w:space="0" w:color="auto"/>
        <w:left w:val="none" w:sz="0" w:space="0" w:color="auto"/>
        <w:bottom w:val="none" w:sz="0" w:space="0" w:color="auto"/>
        <w:right w:val="none" w:sz="0" w:space="0" w:color="auto"/>
      </w:divBdr>
    </w:div>
    <w:div w:id="42101432">
      <w:bodyDiv w:val="1"/>
      <w:marLeft w:val="0"/>
      <w:marRight w:val="0"/>
      <w:marTop w:val="0"/>
      <w:marBottom w:val="0"/>
      <w:divBdr>
        <w:top w:val="none" w:sz="0" w:space="0" w:color="auto"/>
        <w:left w:val="none" w:sz="0" w:space="0" w:color="auto"/>
        <w:bottom w:val="none" w:sz="0" w:space="0" w:color="auto"/>
        <w:right w:val="none" w:sz="0" w:space="0" w:color="auto"/>
      </w:divBdr>
    </w:div>
    <w:div w:id="43529886">
      <w:bodyDiv w:val="1"/>
      <w:marLeft w:val="0"/>
      <w:marRight w:val="0"/>
      <w:marTop w:val="0"/>
      <w:marBottom w:val="0"/>
      <w:divBdr>
        <w:top w:val="none" w:sz="0" w:space="0" w:color="auto"/>
        <w:left w:val="none" w:sz="0" w:space="0" w:color="auto"/>
        <w:bottom w:val="none" w:sz="0" w:space="0" w:color="auto"/>
        <w:right w:val="none" w:sz="0" w:space="0" w:color="auto"/>
      </w:divBdr>
    </w:div>
    <w:div w:id="46689368">
      <w:bodyDiv w:val="1"/>
      <w:marLeft w:val="0"/>
      <w:marRight w:val="0"/>
      <w:marTop w:val="0"/>
      <w:marBottom w:val="0"/>
      <w:divBdr>
        <w:top w:val="none" w:sz="0" w:space="0" w:color="auto"/>
        <w:left w:val="none" w:sz="0" w:space="0" w:color="auto"/>
        <w:bottom w:val="none" w:sz="0" w:space="0" w:color="auto"/>
        <w:right w:val="none" w:sz="0" w:space="0" w:color="auto"/>
      </w:divBdr>
    </w:div>
    <w:div w:id="57363921">
      <w:bodyDiv w:val="1"/>
      <w:marLeft w:val="0"/>
      <w:marRight w:val="0"/>
      <w:marTop w:val="0"/>
      <w:marBottom w:val="0"/>
      <w:divBdr>
        <w:top w:val="none" w:sz="0" w:space="0" w:color="auto"/>
        <w:left w:val="none" w:sz="0" w:space="0" w:color="auto"/>
        <w:bottom w:val="none" w:sz="0" w:space="0" w:color="auto"/>
        <w:right w:val="none" w:sz="0" w:space="0" w:color="auto"/>
      </w:divBdr>
    </w:div>
    <w:div w:id="60912568">
      <w:bodyDiv w:val="1"/>
      <w:marLeft w:val="0"/>
      <w:marRight w:val="0"/>
      <w:marTop w:val="0"/>
      <w:marBottom w:val="0"/>
      <w:divBdr>
        <w:top w:val="none" w:sz="0" w:space="0" w:color="auto"/>
        <w:left w:val="none" w:sz="0" w:space="0" w:color="auto"/>
        <w:bottom w:val="none" w:sz="0" w:space="0" w:color="auto"/>
        <w:right w:val="none" w:sz="0" w:space="0" w:color="auto"/>
      </w:divBdr>
    </w:div>
    <w:div w:id="62148668">
      <w:bodyDiv w:val="1"/>
      <w:marLeft w:val="0"/>
      <w:marRight w:val="0"/>
      <w:marTop w:val="0"/>
      <w:marBottom w:val="0"/>
      <w:divBdr>
        <w:top w:val="none" w:sz="0" w:space="0" w:color="auto"/>
        <w:left w:val="none" w:sz="0" w:space="0" w:color="auto"/>
        <w:bottom w:val="none" w:sz="0" w:space="0" w:color="auto"/>
        <w:right w:val="none" w:sz="0" w:space="0" w:color="auto"/>
      </w:divBdr>
    </w:div>
    <w:div w:id="63189530">
      <w:bodyDiv w:val="1"/>
      <w:marLeft w:val="0"/>
      <w:marRight w:val="0"/>
      <w:marTop w:val="0"/>
      <w:marBottom w:val="0"/>
      <w:divBdr>
        <w:top w:val="none" w:sz="0" w:space="0" w:color="auto"/>
        <w:left w:val="none" w:sz="0" w:space="0" w:color="auto"/>
        <w:bottom w:val="none" w:sz="0" w:space="0" w:color="auto"/>
        <w:right w:val="none" w:sz="0" w:space="0" w:color="auto"/>
      </w:divBdr>
    </w:div>
    <w:div w:id="76484371">
      <w:bodyDiv w:val="1"/>
      <w:marLeft w:val="0"/>
      <w:marRight w:val="0"/>
      <w:marTop w:val="0"/>
      <w:marBottom w:val="0"/>
      <w:divBdr>
        <w:top w:val="none" w:sz="0" w:space="0" w:color="auto"/>
        <w:left w:val="none" w:sz="0" w:space="0" w:color="auto"/>
        <w:bottom w:val="none" w:sz="0" w:space="0" w:color="auto"/>
        <w:right w:val="none" w:sz="0" w:space="0" w:color="auto"/>
      </w:divBdr>
    </w:div>
    <w:div w:id="94791819">
      <w:bodyDiv w:val="1"/>
      <w:marLeft w:val="0"/>
      <w:marRight w:val="0"/>
      <w:marTop w:val="0"/>
      <w:marBottom w:val="0"/>
      <w:divBdr>
        <w:top w:val="none" w:sz="0" w:space="0" w:color="auto"/>
        <w:left w:val="none" w:sz="0" w:space="0" w:color="auto"/>
        <w:bottom w:val="none" w:sz="0" w:space="0" w:color="auto"/>
        <w:right w:val="none" w:sz="0" w:space="0" w:color="auto"/>
      </w:divBdr>
    </w:div>
    <w:div w:id="99305326">
      <w:bodyDiv w:val="1"/>
      <w:marLeft w:val="0"/>
      <w:marRight w:val="0"/>
      <w:marTop w:val="0"/>
      <w:marBottom w:val="0"/>
      <w:divBdr>
        <w:top w:val="none" w:sz="0" w:space="0" w:color="auto"/>
        <w:left w:val="none" w:sz="0" w:space="0" w:color="auto"/>
        <w:bottom w:val="none" w:sz="0" w:space="0" w:color="auto"/>
        <w:right w:val="none" w:sz="0" w:space="0" w:color="auto"/>
      </w:divBdr>
    </w:div>
    <w:div w:id="117376047">
      <w:bodyDiv w:val="1"/>
      <w:marLeft w:val="0"/>
      <w:marRight w:val="0"/>
      <w:marTop w:val="0"/>
      <w:marBottom w:val="0"/>
      <w:divBdr>
        <w:top w:val="none" w:sz="0" w:space="0" w:color="auto"/>
        <w:left w:val="none" w:sz="0" w:space="0" w:color="auto"/>
        <w:bottom w:val="none" w:sz="0" w:space="0" w:color="auto"/>
        <w:right w:val="none" w:sz="0" w:space="0" w:color="auto"/>
      </w:divBdr>
    </w:div>
    <w:div w:id="119031758">
      <w:bodyDiv w:val="1"/>
      <w:marLeft w:val="0"/>
      <w:marRight w:val="0"/>
      <w:marTop w:val="0"/>
      <w:marBottom w:val="0"/>
      <w:divBdr>
        <w:top w:val="none" w:sz="0" w:space="0" w:color="auto"/>
        <w:left w:val="none" w:sz="0" w:space="0" w:color="auto"/>
        <w:bottom w:val="none" w:sz="0" w:space="0" w:color="auto"/>
        <w:right w:val="none" w:sz="0" w:space="0" w:color="auto"/>
      </w:divBdr>
    </w:div>
    <w:div w:id="125316160">
      <w:bodyDiv w:val="1"/>
      <w:marLeft w:val="0"/>
      <w:marRight w:val="0"/>
      <w:marTop w:val="0"/>
      <w:marBottom w:val="0"/>
      <w:divBdr>
        <w:top w:val="none" w:sz="0" w:space="0" w:color="auto"/>
        <w:left w:val="none" w:sz="0" w:space="0" w:color="auto"/>
        <w:bottom w:val="none" w:sz="0" w:space="0" w:color="auto"/>
        <w:right w:val="none" w:sz="0" w:space="0" w:color="auto"/>
      </w:divBdr>
    </w:div>
    <w:div w:id="126824576">
      <w:bodyDiv w:val="1"/>
      <w:marLeft w:val="0"/>
      <w:marRight w:val="0"/>
      <w:marTop w:val="0"/>
      <w:marBottom w:val="0"/>
      <w:divBdr>
        <w:top w:val="none" w:sz="0" w:space="0" w:color="auto"/>
        <w:left w:val="none" w:sz="0" w:space="0" w:color="auto"/>
        <w:bottom w:val="none" w:sz="0" w:space="0" w:color="auto"/>
        <w:right w:val="none" w:sz="0" w:space="0" w:color="auto"/>
      </w:divBdr>
    </w:div>
    <w:div w:id="126974718">
      <w:bodyDiv w:val="1"/>
      <w:marLeft w:val="0"/>
      <w:marRight w:val="0"/>
      <w:marTop w:val="0"/>
      <w:marBottom w:val="0"/>
      <w:divBdr>
        <w:top w:val="none" w:sz="0" w:space="0" w:color="auto"/>
        <w:left w:val="none" w:sz="0" w:space="0" w:color="auto"/>
        <w:bottom w:val="none" w:sz="0" w:space="0" w:color="auto"/>
        <w:right w:val="none" w:sz="0" w:space="0" w:color="auto"/>
      </w:divBdr>
    </w:div>
    <w:div w:id="139618871">
      <w:bodyDiv w:val="1"/>
      <w:marLeft w:val="0"/>
      <w:marRight w:val="0"/>
      <w:marTop w:val="0"/>
      <w:marBottom w:val="0"/>
      <w:divBdr>
        <w:top w:val="none" w:sz="0" w:space="0" w:color="auto"/>
        <w:left w:val="none" w:sz="0" w:space="0" w:color="auto"/>
        <w:bottom w:val="none" w:sz="0" w:space="0" w:color="auto"/>
        <w:right w:val="none" w:sz="0" w:space="0" w:color="auto"/>
      </w:divBdr>
    </w:div>
    <w:div w:id="142355036">
      <w:bodyDiv w:val="1"/>
      <w:marLeft w:val="0"/>
      <w:marRight w:val="0"/>
      <w:marTop w:val="0"/>
      <w:marBottom w:val="0"/>
      <w:divBdr>
        <w:top w:val="none" w:sz="0" w:space="0" w:color="auto"/>
        <w:left w:val="none" w:sz="0" w:space="0" w:color="auto"/>
        <w:bottom w:val="none" w:sz="0" w:space="0" w:color="auto"/>
        <w:right w:val="none" w:sz="0" w:space="0" w:color="auto"/>
      </w:divBdr>
    </w:div>
    <w:div w:id="142553606">
      <w:bodyDiv w:val="1"/>
      <w:marLeft w:val="0"/>
      <w:marRight w:val="0"/>
      <w:marTop w:val="0"/>
      <w:marBottom w:val="0"/>
      <w:divBdr>
        <w:top w:val="none" w:sz="0" w:space="0" w:color="auto"/>
        <w:left w:val="none" w:sz="0" w:space="0" w:color="auto"/>
        <w:bottom w:val="none" w:sz="0" w:space="0" w:color="auto"/>
        <w:right w:val="none" w:sz="0" w:space="0" w:color="auto"/>
      </w:divBdr>
    </w:div>
    <w:div w:id="143621536">
      <w:bodyDiv w:val="1"/>
      <w:marLeft w:val="0"/>
      <w:marRight w:val="0"/>
      <w:marTop w:val="0"/>
      <w:marBottom w:val="0"/>
      <w:divBdr>
        <w:top w:val="none" w:sz="0" w:space="0" w:color="auto"/>
        <w:left w:val="none" w:sz="0" w:space="0" w:color="auto"/>
        <w:bottom w:val="none" w:sz="0" w:space="0" w:color="auto"/>
        <w:right w:val="none" w:sz="0" w:space="0" w:color="auto"/>
      </w:divBdr>
    </w:div>
    <w:div w:id="147400509">
      <w:bodyDiv w:val="1"/>
      <w:marLeft w:val="0"/>
      <w:marRight w:val="0"/>
      <w:marTop w:val="0"/>
      <w:marBottom w:val="0"/>
      <w:divBdr>
        <w:top w:val="none" w:sz="0" w:space="0" w:color="auto"/>
        <w:left w:val="none" w:sz="0" w:space="0" w:color="auto"/>
        <w:bottom w:val="none" w:sz="0" w:space="0" w:color="auto"/>
        <w:right w:val="none" w:sz="0" w:space="0" w:color="auto"/>
      </w:divBdr>
    </w:div>
    <w:div w:id="158470042">
      <w:bodyDiv w:val="1"/>
      <w:marLeft w:val="0"/>
      <w:marRight w:val="0"/>
      <w:marTop w:val="0"/>
      <w:marBottom w:val="0"/>
      <w:divBdr>
        <w:top w:val="none" w:sz="0" w:space="0" w:color="auto"/>
        <w:left w:val="none" w:sz="0" w:space="0" w:color="auto"/>
        <w:bottom w:val="none" w:sz="0" w:space="0" w:color="auto"/>
        <w:right w:val="none" w:sz="0" w:space="0" w:color="auto"/>
      </w:divBdr>
    </w:div>
    <w:div w:id="168645562">
      <w:bodyDiv w:val="1"/>
      <w:marLeft w:val="0"/>
      <w:marRight w:val="0"/>
      <w:marTop w:val="0"/>
      <w:marBottom w:val="0"/>
      <w:divBdr>
        <w:top w:val="none" w:sz="0" w:space="0" w:color="auto"/>
        <w:left w:val="none" w:sz="0" w:space="0" w:color="auto"/>
        <w:bottom w:val="none" w:sz="0" w:space="0" w:color="auto"/>
        <w:right w:val="none" w:sz="0" w:space="0" w:color="auto"/>
      </w:divBdr>
    </w:div>
    <w:div w:id="173225784">
      <w:bodyDiv w:val="1"/>
      <w:marLeft w:val="0"/>
      <w:marRight w:val="0"/>
      <w:marTop w:val="0"/>
      <w:marBottom w:val="0"/>
      <w:divBdr>
        <w:top w:val="none" w:sz="0" w:space="0" w:color="auto"/>
        <w:left w:val="none" w:sz="0" w:space="0" w:color="auto"/>
        <w:bottom w:val="none" w:sz="0" w:space="0" w:color="auto"/>
        <w:right w:val="none" w:sz="0" w:space="0" w:color="auto"/>
      </w:divBdr>
    </w:div>
    <w:div w:id="180821656">
      <w:bodyDiv w:val="1"/>
      <w:marLeft w:val="0"/>
      <w:marRight w:val="0"/>
      <w:marTop w:val="0"/>
      <w:marBottom w:val="0"/>
      <w:divBdr>
        <w:top w:val="none" w:sz="0" w:space="0" w:color="auto"/>
        <w:left w:val="none" w:sz="0" w:space="0" w:color="auto"/>
        <w:bottom w:val="none" w:sz="0" w:space="0" w:color="auto"/>
        <w:right w:val="none" w:sz="0" w:space="0" w:color="auto"/>
      </w:divBdr>
    </w:div>
    <w:div w:id="181012105">
      <w:bodyDiv w:val="1"/>
      <w:marLeft w:val="0"/>
      <w:marRight w:val="0"/>
      <w:marTop w:val="0"/>
      <w:marBottom w:val="0"/>
      <w:divBdr>
        <w:top w:val="none" w:sz="0" w:space="0" w:color="auto"/>
        <w:left w:val="none" w:sz="0" w:space="0" w:color="auto"/>
        <w:bottom w:val="none" w:sz="0" w:space="0" w:color="auto"/>
        <w:right w:val="none" w:sz="0" w:space="0" w:color="auto"/>
      </w:divBdr>
    </w:div>
    <w:div w:id="181894234">
      <w:bodyDiv w:val="1"/>
      <w:marLeft w:val="0"/>
      <w:marRight w:val="0"/>
      <w:marTop w:val="0"/>
      <w:marBottom w:val="0"/>
      <w:divBdr>
        <w:top w:val="none" w:sz="0" w:space="0" w:color="auto"/>
        <w:left w:val="none" w:sz="0" w:space="0" w:color="auto"/>
        <w:bottom w:val="none" w:sz="0" w:space="0" w:color="auto"/>
        <w:right w:val="none" w:sz="0" w:space="0" w:color="auto"/>
      </w:divBdr>
    </w:div>
    <w:div w:id="203102812">
      <w:bodyDiv w:val="1"/>
      <w:marLeft w:val="0"/>
      <w:marRight w:val="0"/>
      <w:marTop w:val="0"/>
      <w:marBottom w:val="0"/>
      <w:divBdr>
        <w:top w:val="none" w:sz="0" w:space="0" w:color="auto"/>
        <w:left w:val="none" w:sz="0" w:space="0" w:color="auto"/>
        <w:bottom w:val="none" w:sz="0" w:space="0" w:color="auto"/>
        <w:right w:val="none" w:sz="0" w:space="0" w:color="auto"/>
      </w:divBdr>
    </w:div>
    <w:div w:id="203643126">
      <w:bodyDiv w:val="1"/>
      <w:marLeft w:val="0"/>
      <w:marRight w:val="0"/>
      <w:marTop w:val="0"/>
      <w:marBottom w:val="0"/>
      <w:divBdr>
        <w:top w:val="none" w:sz="0" w:space="0" w:color="auto"/>
        <w:left w:val="none" w:sz="0" w:space="0" w:color="auto"/>
        <w:bottom w:val="none" w:sz="0" w:space="0" w:color="auto"/>
        <w:right w:val="none" w:sz="0" w:space="0" w:color="auto"/>
      </w:divBdr>
    </w:div>
    <w:div w:id="211816750">
      <w:bodyDiv w:val="1"/>
      <w:marLeft w:val="0"/>
      <w:marRight w:val="0"/>
      <w:marTop w:val="0"/>
      <w:marBottom w:val="0"/>
      <w:divBdr>
        <w:top w:val="none" w:sz="0" w:space="0" w:color="auto"/>
        <w:left w:val="none" w:sz="0" w:space="0" w:color="auto"/>
        <w:bottom w:val="none" w:sz="0" w:space="0" w:color="auto"/>
        <w:right w:val="none" w:sz="0" w:space="0" w:color="auto"/>
      </w:divBdr>
    </w:div>
    <w:div w:id="220757057">
      <w:bodyDiv w:val="1"/>
      <w:marLeft w:val="0"/>
      <w:marRight w:val="0"/>
      <w:marTop w:val="0"/>
      <w:marBottom w:val="0"/>
      <w:divBdr>
        <w:top w:val="none" w:sz="0" w:space="0" w:color="auto"/>
        <w:left w:val="none" w:sz="0" w:space="0" w:color="auto"/>
        <w:bottom w:val="none" w:sz="0" w:space="0" w:color="auto"/>
        <w:right w:val="none" w:sz="0" w:space="0" w:color="auto"/>
      </w:divBdr>
    </w:div>
    <w:div w:id="223225603">
      <w:bodyDiv w:val="1"/>
      <w:marLeft w:val="0"/>
      <w:marRight w:val="0"/>
      <w:marTop w:val="0"/>
      <w:marBottom w:val="0"/>
      <w:divBdr>
        <w:top w:val="none" w:sz="0" w:space="0" w:color="auto"/>
        <w:left w:val="none" w:sz="0" w:space="0" w:color="auto"/>
        <w:bottom w:val="none" w:sz="0" w:space="0" w:color="auto"/>
        <w:right w:val="none" w:sz="0" w:space="0" w:color="auto"/>
      </w:divBdr>
    </w:div>
    <w:div w:id="229317930">
      <w:bodyDiv w:val="1"/>
      <w:marLeft w:val="0"/>
      <w:marRight w:val="0"/>
      <w:marTop w:val="0"/>
      <w:marBottom w:val="0"/>
      <w:divBdr>
        <w:top w:val="none" w:sz="0" w:space="0" w:color="auto"/>
        <w:left w:val="none" w:sz="0" w:space="0" w:color="auto"/>
        <w:bottom w:val="none" w:sz="0" w:space="0" w:color="auto"/>
        <w:right w:val="none" w:sz="0" w:space="0" w:color="auto"/>
      </w:divBdr>
    </w:div>
    <w:div w:id="232470691">
      <w:bodyDiv w:val="1"/>
      <w:marLeft w:val="0"/>
      <w:marRight w:val="0"/>
      <w:marTop w:val="0"/>
      <w:marBottom w:val="0"/>
      <w:divBdr>
        <w:top w:val="none" w:sz="0" w:space="0" w:color="auto"/>
        <w:left w:val="none" w:sz="0" w:space="0" w:color="auto"/>
        <w:bottom w:val="none" w:sz="0" w:space="0" w:color="auto"/>
        <w:right w:val="none" w:sz="0" w:space="0" w:color="auto"/>
      </w:divBdr>
    </w:div>
    <w:div w:id="239023688">
      <w:bodyDiv w:val="1"/>
      <w:marLeft w:val="0"/>
      <w:marRight w:val="0"/>
      <w:marTop w:val="0"/>
      <w:marBottom w:val="0"/>
      <w:divBdr>
        <w:top w:val="none" w:sz="0" w:space="0" w:color="auto"/>
        <w:left w:val="none" w:sz="0" w:space="0" w:color="auto"/>
        <w:bottom w:val="none" w:sz="0" w:space="0" w:color="auto"/>
        <w:right w:val="none" w:sz="0" w:space="0" w:color="auto"/>
      </w:divBdr>
    </w:div>
    <w:div w:id="241525335">
      <w:bodyDiv w:val="1"/>
      <w:marLeft w:val="0"/>
      <w:marRight w:val="0"/>
      <w:marTop w:val="0"/>
      <w:marBottom w:val="0"/>
      <w:divBdr>
        <w:top w:val="none" w:sz="0" w:space="0" w:color="auto"/>
        <w:left w:val="none" w:sz="0" w:space="0" w:color="auto"/>
        <w:bottom w:val="none" w:sz="0" w:space="0" w:color="auto"/>
        <w:right w:val="none" w:sz="0" w:space="0" w:color="auto"/>
      </w:divBdr>
    </w:div>
    <w:div w:id="242568658">
      <w:bodyDiv w:val="1"/>
      <w:marLeft w:val="0"/>
      <w:marRight w:val="0"/>
      <w:marTop w:val="0"/>
      <w:marBottom w:val="0"/>
      <w:divBdr>
        <w:top w:val="none" w:sz="0" w:space="0" w:color="auto"/>
        <w:left w:val="none" w:sz="0" w:space="0" w:color="auto"/>
        <w:bottom w:val="none" w:sz="0" w:space="0" w:color="auto"/>
        <w:right w:val="none" w:sz="0" w:space="0" w:color="auto"/>
      </w:divBdr>
    </w:div>
    <w:div w:id="246772858">
      <w:bodyDiv w:val="1"/>
      <w:marLeft w:val="0"/>
      <w:marRight w:val="0"/>
      <w:marTop w:val="0"/>
      <w:marBottom w:val="0"/>
      <w:divBdr>
        <w:top w:val="none" w:sz="0" w:space="0" w:color="auto"/>
        <w:left w:val="none" w:sz="0" w:space="0" w:color="auto"/>
        <w:bottom w:val="none" w:sz="0" w:space="0" w:color="auto"/>
        <w:right w:val="none" w:sz="0" w:space="0" w:color="auto"/>
      </w:divBdr>
    </w:div>
    <w:div w:id="272440610">
      <w:bodyDiv w:val="1"/>
      <w:marLeft w:val="0"/>
      <w:marRight w:val="0"/>
      <w:marTop w:val="0"/>
      <w:marBottom w:val="0"/>
      <w:divBdr>
        <w:top w:val="none" w:sz="0" w:space="0" w:color="auto"/>
        <w:left w:val="none" w:sz="0" w:space="0" w:color="auto"/>
        <w:bottom w:val="none" w:sz="0" w:space="0" w:color="auto"/>
        <w:right w:val="none" w:sz="0" w:space="0" w:color="auto"/>
      </w:divBdr>
    </w:div>
    <w:div w:id="276058730">
      <w:bodyDiv w:val="1"/>
      <w:marLeft w:val="0"/>
      <w:marRight w:val="0"/>
      <w:marTop w:val="0"/>
      <w:marBottom w:val="0"/>
      <w:divBdr>
        <w:top w:val="none" w:sz="0" w:space="0" w:color="auto"/>
        <w:left w:val="none" w:sz="0" w:space="0" w:color="auto"/>
        <w:bottom w:val="none" w:sz="0" w:space="0" w:color="auto"/>
        <w:right w:val="none" w:sz="0" w:space="0" w:color="auto"/>
      </w:divBdr>
    </w:div>
    <w:div w:id="277414883">
      <w:bodyDiv w:val="1"/>
      <w:marLeft w:val="0"/>
      <w:marRight w:val="0"/>
      <w:marTop w:val="0"/>
      <w:marBottom w:val="0"/>
      <w:divBdr>
        <w:top w:val="none" w:sz="0" w:space="0" w:color="auto"/>
        <w:left w:val="none" w:sz="0" w:space="0" w:color="auto"/>
        <w:bottom w:val="none" w:sz="0" w:space="0" w:color="auto"/>
        <w:right w:val="none" w:sz="0" w:space="0" w:color="auto"/>
      </w:divBdr>
    </w:div>
    <w:div w:id="279803393">
      <w:bodyDiv w:val="1"/>
      <w:marLeft w:val="0"/>
      <w:marRight w:val="0"/>
      <w:marTop w:val="0"/>
      <w:marBottom w:val="0"/>
      <w:divBdr>
        <w:top w:val="none" w:sz="0" w:space="0" w:color="auto"/>
        <w:left w:val="none" w:sz="0" w:space="0" w:color="auto"/>
        <w:bottom w:val="none" w:sz="0" w:space="0" w:color="auto"/>
        <w:right w:val="none" w:sz="0" w:space="0" w:color="auto"/>
      </w:divBdr>
    </w:div>
    <w:div w:id="283924631">
      <w:bodyDiv w:val="1"/>
      <w:marLeft w:val="0"/>
      <w:marRight w:val="0"/>
      <w:marTop w:val="0"/>
      <w:marBottom w:val="0"/>
      <w:divBdr>
        <w:top w:val="none" w:sz="0" w:space="0" w:color="auto"/>
        <w:left w:val="none" w:sz="0" w:space="0" w:color="auto"/>
        <w:bottom w:val="none" w:sz="0" w:space="0" w:color="auto"/>
        <w:right w:val="none" w:sz="0" w:space="0" w:color="auto"/>
      </w:divBdr>
    </w:div>
    <w:div w:id="291983044">
      <w:bodyDiv w:val="1"/>
      <w:marLeft w:val="0"/>
      <w:marRight w:val="0"/>
      <w:marTop w:val="0"/>
      <w:marBottom w:val="0"/>
      <w:divBdr>
        <w:top w:val="none" w:sz="0" w:space="0" w:color="auto"/>
        <w:left w:val="none" w:sz="0" w:space="0" w:color="auto"/>
        <w:bottom w:val="none" w:sz="0" w:space="0" w:color="auto"/>
        <w:right w:val="none" w:sz="0" w:space="0" w:color="auto"/>
      </w:divBdr>
    </w:div>
    <w:div w:id="293827645">
      <w:bodyDiv w:val="1"/>
      <w:marLeft w:val="0"/>
      <w:marRight w:val="0"/>
      <w:marTop w:val="0"/>
      <w:marBottom w:val="0"/>
      <w:divBdr>
        <w:top w:val="none" w:sz="0" w:space="0" w:color="auto"/>
        <w:left w:val="none" w:sz="0" w:space="0" w:color="auto"/>
        <w:bottom w:val="none" w:sz="0" w:space="0" w:color="auto"/>
        <w:right w:val="none" w:sz="0" w:space="0" w:color="auto"/>
      </w:divBdr>
    </w:div>
    <w:div w:id="298070918">
      <w:bodyDiv w:val="1"/>
      <w:marLeft w:val="0"/>
      <w:marRight w:val="0"/>
      <w:marTop w:val="0"/>
      <w:marBottom w:val="0"/>
      <w:divBdr>
        <w:top w:val="none" w:sz="0" w:space="0" w:color="auto"/>
        <w:left w:val="none" w:sz="0" w:space="0" w:color="auto"/>
        <w:bottom w:val="none" w:sz="0" w:space="0" w:color="auto"/>
        <w:right w:val="none" w:sz="0" w:space="0" w:color="auto"/>
      </w:divBdr>
    </w:div>
    <w:div w:id="309481843">
      <w:bodyDiv w:val="1"/>
      <w:marLeft w:val="0"/>
      <w:marRight w:val="0"/>
      <w:marTop w:val="0"/>
      <w:marBottom w:val="0"/>
      <w:divBdr>
        <w:top w:val="none" w:sz="0" w:space="0" w:color="auto"/>
        <w:left w:val="none" w:sz="0" w:space="0" w:color="auto"/>
        <w:bottom w:val="none" w:sz="0" w:space="0" w:color="auto"/>
        <w:right w:val="none" w:sz="0" w:space="0" w:color="auto"/>
      </w:divBdr>
    </w:div>
    <w:div w:id="324403913">
      <w:bodyDiv w:val="1"/>
      <w:marLeft w:val="0"/>
      <w:marRight w:val="0"/>
      <w:marTop w:val="0"/>
      <w:marBottom w:val="0"/>
      <w:divBdr>
        <w:top w:val="none" w:sz="0" w:space="0" w:color="auto"/>
        <w:left w:val="none" w:sz="0" w:space="0" w:color="auto"/>
        <w:bottom w:val="none" w:sz="0" w:space="0" w:color="auto"/>
        <w:right w:val="none" w:sz="0" w:space="0" w:color="auto"/>
      </w:divBdr>
    </w:div>
    <w:div w:id="329872239">
      <w:bodyDiv w:val="1"/>
      <w:marLeft w:val="0"/>
      <w:marRight w:val="0"/>
      <w:marTop w:val="0"/>
      <w:marBottom w:val="0"/>
      <w:divBdr>
        <w:top w:val="none" w:sz="0" w:space="0" w:color="auto"/>
        <w:left w:val="none" w:sz="0" w:space="0" w:color="auto"/>
        <w:bottom w:val="none" w:sz="0" w:space="0" w:color="auto"/>
        <w:right w:val="none" w:sz="0" w:space="0" w:color="auto"/>
      </w:divBdr>
    </w:div>
    <w:div w:id="334921573">
      <w:bodyDiv w:val="1"/>
      <w:marLeft w:val="0"/>
      <w:marRight w:val="0"/>
      <w:marTop w:val="0"/>
      <w:marBottom w:val="0"/>
      <w:divBdr>
        <w:top w:val="none" w:sz="0" w:space="0" w:color="auto"/>
        <w:left w:val="none" w:sz="0" w:space="0" w:color="auto"/>
        <w:bottom w:val="none" w:sz="0" w:space="0" w:color="auto"/>
        <w:right w:val="none" w:sz="0" w:space="0" w:color="auto"/>
      </w:divBdr>
    </w:div>
    <w:div w:id="337733938">
      <w:bodyDiv w:val="1"/>
      <w:marLeft w:val="0"/>
      <w:marRight w:val="0"/>
      <w:marTop w:val="0"/>
      <w:marBottom w:val="0"/>
      <w:divBdr>
        <w:top w:val="none" w:sz="0" w:space="0" w:color="auto"/>
        <w:left w:val="none" w:sz="0" w:space="0" w:color="auto"/>
        <w:bottom w:val="none" w:sz="0" w:space="0" w:color="auto"/>
        <w:right w:val="none" w:sz="0" w:space="0" w:color="auto"/>
      </w:divBdr>
    </w:div>
    <w:div w:id="339891931">
      <w:bodyDiv w:val="1"/>
      <w:marLeft w:val="0"/>
      <w:marRight w:val="0"/>
      <w:marTop w:val="0"/>
      <w:marBottom w:val="0"/>
      <w:divBdr>
        <w:top w:val="none" w:sz="0" w:space="0" w:color="auto"/>
        <w:left w:val="none" w:sz="0" w:space="0" w:color="auto"/>
        <w:bottom w:val="none" w:sz="0" w:space="0" w:color="auto"/>
        <w:right w:val="none" w:sz="0" w:space="0" w:color="auto"/>
      </w:divBdr>
    </w:div>
    <w:div w:id="351807627">
      <w:bodyDiv w:val="1"/>
      <w:marLeft w:val="0"/>
      <w:marRight w:val="0"/>
      <w:marTop w:val="0"/>
      <w:marBottom w:val="0"/>
      <w:divBdr>
        <w:top w:val="none" w:sz="0" w:space="0" w:color="auto"/>
        <w:left w:val="none" w:sz="0" w:space="0" w:color="auto"/>
        <w:bottom w:val="none" w:sz="0" w:space="0" w:color="auto"/>
        <w:right w:val="none" w:sz="0" w:space="0" w:color="auto"/>
      </w:divBdr>
    </w:div>
    <w:div w:id="352460005">
      <w:bodyDiv w:val="1"/>
      <w:marLeft w:val="0"/>
      <w:marRight w:val="0"/>
      <w:marTop w:val="0"/>
      <w:marBottom w:val="0"/>
      <w:divBdr>
        <w:top w:val="none" w:sz="0" w:space="0" w:color="auto"/>
        <w:left w:val="none" w:sz="0" w:space="0" w:color="auto"/>
        <w:bottom w:val="none" w:sz="0" w:space="0" w:color="auto"/>
        <w:right w:val="none" w:sz="0" w:space="0" w:color="auto"/>
      </w:divBdr>
    </w:div>
    <w:div w:id="369962367">
      <w:bodyDiv w:val="1"/>
      <w:marLeft w:val="0"/>
      <w:marRight w:val="0"/>
      <w:marTop w:val="0"/>
      <w:marBottom w:val="0"/>
      <w:divBdr>
        <w:top w:val="none" w:sz="0" w:space="0" w:color="auto"/>
        <w:left w:val="none" w:sz="0" w:space="0" w:color="auto"/>
        <w:bottom w:val="none" w:sz="0" w:space="0" w:color="auto"/>
        <w:right w:val="none" w:sz="0" w:space="0" w:color="auto"/>
      </w:divBdr>
    </w:div>
    <w:div w:id="375784119">
      <w:bodyDiv w:val="1"/>
      <w:marLeft w:val="0"/>
      <w:marRight w:val="0"/>
      <w:marTop w:val="0"/>
      <w:marBottom w:val="0"/>
      <w:divBdr>
        <w:top w:val="none" w:sz="0" w:space="0" w:color="auto"/>
        <w:left w:val="none" w:sz="0" w:space="0" w:color="auto"/>
        <w:bottom w:val="none" w:sz="0" w:space="0" w:color="auto"/>
        <w:right w:val="none" w:sz="0" w:space="0" w:color="auto"/>
      </w:divBdr>
    </w:div>
    <w:div w:id="379288400">
      <w:bodyDiv w:val="1"/>
      <w:marLeft w:val="0"/>
      <w:marRight w:val="0"/>
      <w:marTop w:val="0"/>
      <w:marBottom w:val="0"/>
      <w:divBdr>
        <w:top w:val="none" w:sz="0" w:space="0" w:color="auto"/>
        <w:left w:val="none" w:sz="0" w:space="0" w:color="auto"/>
        <w:bottom w:val="none" w:sz="0" w:space="0" w:color="auto"/>
        <w:right w:val="none" w:sz="0" w:space="0" w:color="auto"/>
      </w:divBdr>
    </w:div>
    <w:div w:id="380054462">
      <w:bodyDiv w:val="1"/>
      <w:marLeft w:val="0"/>
      <w:marRight w:val="0"/>
      <w:marTop w:val="0"/>
      <w:marBottom w:val="0"/>
      <w:divBdr>
        <w:top w:val="none" w:sz="0" w:space="0" w:color="auto"/>
        <w:left w:val="none" w:sz="0" w:space="0" w:color="auto"/>
        <w:bottom w:val="none" w:sz="0" w:space="0" w:color="auto"/>
        <w:right w:val="none" w:sz="0" w:space="0" w:color="auto"/>
      </w:divBdr>
    </w:div>
    <w:div w:id="413667184">
      <w:bodyDiv w:val="1"/>
      <w:marLeft w:val="0"/>
      <w:marRight w:val="0"/>
      <w:marTop w:val="0"/>
      <w:marBottom w:val="0"/>
      <w:divBdr>
        <w:top w:val="none" w:sz="0" w:space="0" w:color="auto"/>
        <w:left w:val="none" w:sz="0" w:space="0" w:color="auto"/>
        <w:bottom w:val="none" w:sz="0" w:space="0" w:color="auto"/>
        <w:right w:val="none" w:sz="0" w:space="0" w:color="auto"/>
      </w:divBdr>
    </w:div>
    <w:div w:id="419716052">
      <w:bodyDiv w:val="1"/>
      <w:marLeft w:val="0"/>
      <w:marRight w:val="0"/>
      <w:marTop w:val="0"/>
      <w:marBottom w:val="0"/>
      <w:divBdr>
        <w:top w:val="none" w:sz="0" w:space="0" w:color="auto"/>
        <w:left w:val="none" w:sz="0" w:space="0" w:color="auto"/>
        <w:bottom w:val="none" w:sz="0" w:space="0" w:color="auto"/>
        <w:right w:val="none" w:sz="0" w:space="0" w:color="auto"/>
      </w:divBdr>
    </w:div>
    <w:div w:id="429392766">
      <w:bodyDiv w:val="1"/>
      <w:marLeft w:val="0"/>
      <w:marRight w:val="0"/>
      <w:marTop w:val="0"/>
      <w:marBottom w:val="0"/>
      <w:divBdr>
        <w:top w:val="none" w:sz="0" w:space="0" w:color="auto"/>
        <w:left w:val="none" w:sz="0" w:space="0" w:color="auto"/>
        <w:bottom w:val="none" w:sz="0" w:space="0" w:color="auto"/>
        <w:right w:val="none" w:sz="0" w:space="0" w:color="auto"/>
      </w:divBdr>
    </w:div>
    <w:div w:id="435710353">
      <w:bodyDiv w:val="1"/>
      <w:marLeft w:val="0"/>
      <w:marRight w:val="0"/>
      <w:marTop w:val="0"/>
      <w:marBottom w:val="0"/>
      <w:divBdr>
        <w:top w:val="none" w:sz="0" w:space="0" w:color="auto"/>
        <w:left w:val="none" w:sz="0" w:space="0" w:color="auto"/>
        <w:bottom w:val="none" w:sz="0" w:space="0" w:color="auto"/>
        <w:right w:val="none" w:sz="0" w:space="0" w:color="auto"/>
      </w:divBdr>
    </w:div>
    <w:div w:id="451092860">
      <w:bodyDiv w:val="1"/>
      <w:marLeft w:val="0"/>
      <w:marRight w:val="0"/>
      <w:marTop w:val="0"/>
      <w:marBottom w:val="0"/>
      <w:divBdr>
        <w:top w:val="none" w:sz="0" w:space="0" w:color="auto"/>
        <w:left w:val="none" w:sz="0" w:space="0" w:color="auto"/>
        <w:bottom w:val="none" w:sz="0" w:space="0" w:color="auto"/>
        <w:right w:val="none" w:sz="0" w:space="0" w:color="auto"/>
      </w:divBdr>
    </w:div>
    <w:div w:id="453839197">
      <w:bodyDiv w:val="1"/>
      <w:marLeft w:val="0"/>
      <w:marRight w:val="0"/>
      <w:marTop w:val="0"/>
      <w:marBottom w:val="0"/>
      <w:divBdr>
        <w:top w:val="none" w:sz="0" w:space="0" w:color="auto"/>
        <w:left w:val="none" w:sz="0" w:space="0" w:color="auto"/>
        <w:bottom w:val="none" w:sz="0" w:space="0" w:color="auto"/>
        <w:right w:val="none" w:sz="0" w:space="0" w:color="auto"/>
      </w:divBdr>
    </w:div>
    <w:div w:id="456920024">
      <w:bodyDiv w:val="1"/>
      <w:marLeft w:val="0"/>
      <w:marRight w:val="0"/>
      <w:marTop w:val="0"/>
      <w:marBottom w:val="0"/>
      <w:divBdr>
        <w:top w:val="none" w:sz="0" w:space="0" w:color="auto"/>
        <w:left w:val="none" w:sz="0" w:space="0" w:color="auto"/>
        <w:bottom w:val="none" w:sz="0" w:space="0" w:color="auto"/>
        <w:right w:val="none" w:sz="0" w:space="0" w:color="auto"/>
      </w:divBdr>
    </w:div>
    <w:div w:id="457072049">
      <w:bodyDiv w:val="1"/>
      <w:marLeft w:val="0"/>
      <w:marRight w:val="0"/>
      <w:marTop w:val="0"/>
      <w:marBottom w:val="0"/>
      <w:divBdr>
        <w:top w:val="none" w:sz="0" w:space="0" w:color="auto"/>
        <w:left w:val="none" w:sz="0" w:space="0" w:color="auto"/>
        <w:bottom w:val="none" w:sz="0" w:space="0" w:color="auto"/>
        <w:right w:val="none" w:sz="0" w:space="0" w:color="auto"/>
      </w:divBdr>
    </w:div>
    <w:div w:id="462650989">
      <w:bodyDiv w:val="1"/>
      <w:marLeft w:val="0"/>
      <w:marRight w:val="0"/>
      <w:marTop w:val="0"/>
      <w:marBottom w:val="0"/>
      <w:divBdr>
        <w:top w:val="none" w:sz="0" w:space="0" w:color="auto"/>
        <w:left w:val="none" w:sz="0" w:space="0" w:color="auto"/>
        <w:bottom w:val="none" w:sz="0" w:space="0" w:color="auto"/>
        <w:right w:val="none" w:sz="0" w:space="0" w:color="auto"/>
      </w:divBdr>
    </w:div>
    <w:div w:id="480510040">
      <w:bodyDiv w:val="1"/>
      <w:marLeft w:val="0"/>
      <w:marRight w:val="0"/>
      <w:marTop w:val="0"/>
      <w:marBottom w:val="0"/>
      <w:divBdr>
        <w:top w:val="none" w:sz="0" w:space="0" w:color="auto"/>
        <w:left w:val="none" w:sz="0" w:space="0" w:color="auto"/>
        <w:bottom w:val="none" w:sz="0" w:space="0" w:color="auto"/>
        <w:right w:val="none" w:sz="0" w:space="0" w:color="auto"/>
      </w:divBdr>
    </w:div>
    <w:div w:id="483204268">
      <w:bodyDiv w:val="1"/>
      <w:marLeft w:val="0"/>
      <w:marRight w:val="0"/>
      <w:marTop w:val="0"/>
      <w:marBottom w:val="0"/>
      <w:divBdr>
        <w:top w:val="none" w:sz="0" w:space="0" w:color="auto"/>
        <w:left w:val="none" w:sz="0" w:space="0" w:color="auto"/>
        <w:bottom w:val="none" w:sz="0" w:space="0" w:color="auto"/>
        <w:right w:val="none" w:sz="0" w:space="0" w:color="auto"/>
      </w:divBdr>
    </w:div>
    <w:div w:id="483394658">
      <w:bodyDiv w:val="1"/>
      <w:marLeft w:val="0"/>
      <w:marRight w:val="0"/>
      <w:marTop w:val="0"/>
      <w:marBottom w:val="0"/>
      <w:divBdr>
        <w:top w:val="none" w:sz="0" w:space="0" w:color="auto"/>
        <w:left w:val="none" w:sz="0" w:space="0" w:color="auto"/>
        <w:bottom w:val="none" w:sz="0" w:space="0" w:color="auto"/>
        <w:right w:val="none" w:sz="0" w:space="0" w:color="auto"/>
      </w:divBdr>
    </w:div>
    <w:div w:id="493030974">
      <w:bodyDiv w:val="1"/>
      <w:marLeft w:val="0"/>
      <w:marRight w:val="0"/>
      <w:marTop w:val="0"/>
      <w:marBottom w:val="0"/>
      <w:divBdr>
        <w:top w:val="none" w:sz="0" w:space="0" w:color="auto"/>
        <w:left w:val="none" w:sz="0" w:space="0" w:color="auto"/>
        <w:bottom w:val="none" w:sz="0" w:space="0" w:color="auto"/>
        <w:right w:val="none" w:sz="0" w:space="0" w:color="auto"/>
      </w:divBdr>
    </w:div>
    <w:div w:id="514150666">
      <w:bodyDiv w:val="1"/>
      <w:marLeft w:val="0"/>
      <w:marRight w:val="0"/>
      <w:marTop w:val="0"/>
      <w:marBottom w:val="0"/>
      <w:divBdr>
        <w:top w:val="none" w:sz="0" w:space="0" w:color="auto"/>
        <w:left w:val="none" w:sz="0" w:space="0" w:color="auto"/>
        <w:bottom w:val="none" w:sz="0" w:space="0" w:color="auto"/>
        <w:right w:val="none" w:sz="0" w:space="0" w:color="auto"/>
      </w:divBdr>
    </w:div>
    <w:div w:id="514883304">
      <w:bodyDiv w:val="1"/>
      <w:marLeft w:val="0"/>
      <w:marRight w:val="0"/>
      <w:marTop w:val="0"/>
      <w:marBottom w:val="0"/>
      <w:divBdr>
        <w:top w:val="none" w:sz="0" w:space="0" w:color="auto"/>
        <w:left w:val="none" w:sz="0" w:space="0" w:color="auto"/>
        <w:bottom w:val="none" w:sz="0" w:space="0" w:color="auto"/>
        <w:right w:val="none" w:sz="0" w:space="0" w:color="auto"/>
      </w:divBdr>
    </w:div>
    <w:div w:id="516583553">
      <w:bodyDiv w:val="1"/>
      <w:marLeft w:val="0"/>
      <w:marRight w:val="0"/>
      <w:marTop w:val="0"/>
      <w:marBottom w:val="0"/>
      <w:divBdr>
        <w:top w:val="none" w:sz="0" w:space="0" w:color="auto"/>
        <w:left w:val="none" w:sz="0" w:space="0" w:color="auto"/>
        <w:bottom w:val="none" w:sz="0" w:space="0" w:color="auto"/>
        <w:right w:val="none" w:sz="0" w:space="0" w:color="auto"/>
      </w:divBdr>
    </w:div>
    <w:div w:id="529031560">
      <w:bodyDiv w:val="1"/>
      <w:marLeft w:val="0"/>
      <w:marRight w:val="0"/>
      <w:marTop w:val="0"/>
      <w:marBottom w:val="0"/>
      <w:divBdr>
        <w:top w:val="none" w:sz="0" w:space="0" w:color="auto"/>
        <w:left w:val="none" w:sz="0" w:space="0" w:color="auto"/>
        <w:bottom w:val="none" w:sz="0" w:space="0" w:color="auto"/>
        <w:right w:val="none" w:sz="0" w:space="0" w:color="auto"/>
      </w:divBdr>
    </w:div>
    <w:div w:id="542014014">
      <w:bodyDiv w:val="1"/>
      <w:marLeft w:val="0"/>
      <w:marRight w:val="0"/>
      <w:marTop w:val="0"/>
      <w:marBottom w:val="0"/>
      <w:divBdr>
        <w:top w:val="none" w:sz="0" w:space="0" w:color="auto"/>
        <w:left w:val="none" w:sz="0" w:space="0" w:color="auto"/>
        <w:bottom w:val="none" w:sz="0" w:space="0" w:color="auto"/>
        <w:right w:val="none" w:sz="0" w:space="0" w:color="auto"/>
      </w:divBdr>
    </w:div>
    <w:div w:id="545487239">
      <w:bodyDiv w:val="1"/>
      <w:marLeft w:val="0"/>
      <w:marRight w:val="0"/>
      <w:marTop w:val="0"/>
      <w:marBottom w:val="0"/>
      <w:divBdr>
        <w:top w:val="none" w:sz="0" w:space="0" w:color="auto"/>
        <w:left w:val="none" w:sz="0" w:space="0" w:color="auto"/>
        <w:bottom w:val="none" w:sz="0" w:space="0" w:color="auto"/>
        <w:right w:val="none" w:sz="0" w:space="0" w:color="auto"/>
      </w:divBdr>
    </w:div>
    <w:div w:id="549532086">
      <w:bodyDiv w:val="1"/>
      <w:marLeft w:val="0"/>
      <w:marRight w:val="0"/>
      <w:marTop w:val="0"/>
      <w:marBottom w:val="0"/>
      <w:divBdr>
        <w:top w:val="none" w:sz="0" w:space="0" w:color="auto"/>
        <w:left w:val="none" w:sz="0" w:space="0" w:color="auto"/>
        <w:bottom w:val="none" w:sz="0" w:space="0" w:color="auto"/>
        <w:right w:val="none" w:sz="0" w:space="0" w:color="auto"/>
      </w:divBdr>
    </w:div>
    <w:div w:id="560024258">
      <w:bodyDiv w:val="1"/>
      <w:marLeft w:val="0"/>
      <w:marRight w:val="0"/>
      <w:marTop w:val="0"/>
      <w:marBottom w:val="0"/>
      <w:divBdr>
        <w:top w:val="none" w:sz="0" w:space="0" w:color="auto"/>
        <w:left w:val="none" w:sz="0" w:space="0" w:color="auto"/>
        <w:bottom w:val="none" w:sz="0" w:space="0" w:color="auto"/>
        <w:right w:val="none" w:sz="0" w:space="0" w:color="auto"/>
      </w:divBdr>
    </w:div>
    <w:div w:id="575406968">
      <w:bodyDiv w:val="1"/>
      <w:marLeft w:val="0"/>
      <w:marRight w:val="0"/>
      <w:marTop w:val="0"/>
      <w:marBottom w:val="0"/>
      <w:divBdr>
        <w:top w:val="none" w:sz="0" w:space="0" w:color="auto"/>
        <w:left w:val="none" w:sz="0" w:space="0" w:color="auto"/>
        <w:bottom w:val="none" w:sz="0" w:space="0" w:color="auto"/>
        <w:right w:val="none" w:sz="0" w:space="0" w:color="auto"/>
      </w:divBdr>
    </w:div>
    <w:div w:id="575826862">
      <w:bodyDiv w:val="1"/>
      <w:marLeft w:val="0"/>
      <w:marRight w:val="0"/>
      <w:marTop w:val="0"/>
      <w:marBottom w:val="0"/>
      <w:divBdr>
        <w:top w:val="none" w:sz="0" w:space="0" w:color="auto"/>
        <w:left w:val="none" w:sz="0" w:space="0" w:color="auto"/>
        <w:bottom w:val="none" w:sz="0" w:space="0" w:color="auto"/>
        <w:right w:val="none" w:sz="0" w:space="0" w:color="auto"/>
      </w:divBdr>
    </w:div>
    <w:div w:id="592320426">
      <w:bodyDiv w:val="1"/>
      <w:marLeft w:val="0"/>
      <w:marRight w:val="0"/>
      <w:marTop w:val="0"/>
      <w:marBottom w:val="0"/>
      <w:divBdr>
        <w:top w:val="none" w:sz="0" w:space="0" w:color="auto"/>
        <w:left w:val="none" w:sz="0" w:space="0" w:color="auto"/>
        <w:bottom w:val="none" w:sz="0" w:space="0" w:color="auto"/>
        <w:right w:val="none" w:sz="0" w:space="0" w:color="auto"/>
      </w:divBdr>
    </w:div>
    <w:div w:id="595480335">
      <w:bodyDiv w:val="1"/>
      <w:marLeft w:val="0"/>
      <w:marRight w:val="0"/>
      <w:marTop w:val="0"/>
      <w:marBottom w:val="0"/>
      <w:divBdr>
        <w:top w:val="none" w:sz="0" w:space="0" w:color="auto"/>
        <w:left w:val="none" w:sz="0" w:space="0" w:color="auto"/>
        <w:bottom w:val="none" w:sz="0" w:space="0" w:color="auto"/>
        <w:right w:val="none" w:sz="0" w:space="0" w:color="auto"/>
      </w:divBdr>
    </w:div>
    <w:div w:id="596986151">
      <w:bodyDiv w:val="1"/>
      <w:marLeft w:val="0"/>
      <w:marRight w:val="0"/>
      <w:marTop w:val="0"/>
      <w:marBottom w:val="0"/>
      <w:divBdr>
        <w:top w:val="none" w:sz="0" w:space="0" w:color="auto"/>
        <w:left w:val="none" w:sz="0" w:space="0" w:color="auto"/>
        <w:bottom w:val="none" w:sz="0" w:space="0" w:color="auto"/>
        <w:right w:val="none" w:sz="0" w:space="0" w:color="auto"/>
      </w:divBdr>
    </w:div>
    <w:div w:id="605113039">
      <w:bodyDiv w:val="1"/>
      <w:marLeft w:val="0"/>
      <w:marRight w:val="0"/>
      <w:marTop w:val="0"/>
      <w:marBottom w:val="0"/>
      <w:divBdr>
        <w:top w:val="none" w:sz="0" w:space="0" w:color="auto"/>
        <w:left w:val="none" w:sz="0" w:space="0" w:color="auto"/>
        <w:bottom w:val="none" w:sz="0" w:space="0" w:color="auto"/>
        <w:right w:val="none" w:sz="0" w:space="0" w:color="auto"/>
      </w:divBdr>
    </w:div>
    <w:div w:id="611941611">
      <w:bodyDiv w:val="1"/>
      <w:marLeft w:val="0"/>
      <w:marRight w:val="0"/>
      <w:marTop w:val="0"/>
      <w:marBottom w:val="0"/>
      <w:divBdr>
        <w:top w:val="none" w:sz="0" w:space="0" w:color="auto"/>
        <w:left w:val="none" w:sz="0" w:space="0" w:color="auto"/>
        <w:bottom w:val="none" w:sz="0" w:space="0" w:color="auto"/>
        <w:right w:val="none" w:sz="0" w:space="0" w:color="auto"/>
      </w:divBdr>
    </w:div>
    <w:div w:id="613828945">
      <w:bodyDiv w:val="1"/>
      <w:marLeft w:val="0"/>
      <w:marRight w:val="0"/>
      <w:marTop w:val="0"/>
      <w:marBottom w:val="0"/>
      <w:divBdr>
        <w:top w:val="none" w:sz="0" w:space="0" w:color="auto"/>
        <w:left w:val="none" w:sz="0" w:space="0" w:color="auto"/>
        <w:bottom w:val="none" w:sz="0" w:space="0" w:color="auto"/>
        <w:right w:val="none" w:sz="0" w:space="0" w:color="auto"/>
      </w:divBdr>
    </w:div>
    <w:div w:id="618337929">
      <w:bodyDiv w:val="1"/>
      <w:marLeft w:val="0"/>
      <w:marRight w:val="0"/>
      <w:marTop w:val="0"/>
      <w:marBottom w:val="0"/>
      <w:divBdr>
        <w:top w:val="none" w:sz="0" w:space="0" w:color="auto"/>
        <w:left w:val="none" w:sz="0" w:space="0" w:color="auto"/>
        <w:bottom w:val="none" w:sz="0" w:space="0" w:color="auto"/>
        <w:right w:val="none" w:sz="0" w:space="0" w:color="auto"/>
      </w:divBdr>
    </w:div>
    <w:div w:id="626813833">
      <w:bodyDiv w:val="1"/>
      <w:marLeft w:val="0"/>
      <w:marRight w:val="0"/>
      <w:marTop w:val="0"/>
      <w:marBottom w:val="0"/>
      <w:divBdr>
        <w:top w:val="none" w:sz="0" w:space="0" w:color="auto"/>
        <w:left w:val="none" w:sz="0" w:space="0" w:color="auto"/>
        <w:bottom w:val="none" w:sz="0" w:space="0" w:color="auto"/>
        <w:right w:val="none" w:sz="0" w:space="0" w:color="auto"/>
      </w:divBdr>
    </w:div>
    <w:div w:id="626816225">
      <w:bodyDiv w:val="1"/>
      <w:marLeft w:val="0"/>
      <w:marRight w:val="0"/>
      <w:marTop w:val="0"/>
      <w:marBottom w:val="0"/>
      <w:divBdr>
        <w:top w:val="none" w:sz="0" w:space="0" w:color="auto"/>
        <w:left w:val="none" w:sz="0" w:space="0" w:color="auto"/>
        <w:bottom w:val="none" w:sz="0" w:space="0" w:color="auto"/>
        <w:right w:val="none" w:sz="0" w:space="0" w:color="auto"/>
      </w:divBdr>
    </w:div>
    <w:div w:id="630551608">
      <w:bodyDiv w:val="1"/>
      <w:marLeft w:val="0"/>
      <w:marRight w:val="0"/>
      <w:marTop w:val="0"/>
      <w:marBottom w:val="0"/>
      <w:divBdr>
        <w:top w:val="none" w:sz="0" w:space="0" w:color="auto"/>
        <w:left w:val="none" w:sz="0" w:space="0" w:color="auto"/>
        <w:bottom w:val="none" w:sz="0" w:space="0" w:color="auto"/>
        <w:right w:val="none" w:sz="0" w:space="0" w:color="auto"/>
      </w:divBdr>
    </w:div>
    <w:div w:id="637228638">
      <w:bodyDiv w:val="1"/>
      <w:marLeft w:val="0"/>
      <w:marRight w:val="0"/>
      <w:marTop w:val="0"/>
      <w:marBottom w:val="0"/>
      <w:divBdr>
        <w:top w:val="none" w:sz="0" w:space="0" w:color="auto"/>
        <w:left w:val="none" w:sz="0" w:space="0" w:color="auto"/>
        <w:bottom w:val="none" w:sz="0" w:space="0" w:color="auto"/>
        <w:right w:val="none" w:sz="0" w:space="0" w:color="auto"/>
      </w:divBdr>
    </w:div>
    <w:div w:id="639655336">
      <w:bodyDiv w:val="1"/>
      <w:marLeft w:val="0"/>
      <w:marRight w:val="0"/>
      <w:marTop w:val="0"/>
      <w:marBottom w:val="0"/>
      <w:divBdr>
        <w:top w:val="none" w:sz="0" w:space="0" w:color="auto"/>
        <w:left w:val="none" w:sz="0" w:space="0" w:color="auto"/>
        <w:bottom w:val="none" w:sz="0" w:space="0" w:color="auto"/>
        <w:right w:val="none" w:sz="0" w:space="0" w:color="auto"/>
      </w:divBdr>
    </w:div>
    <w:div w:id="643461471">
      <w:bodyDiv w:val="1"/>
      <w:marLeft w:val="0"/>
      <w:marRight w:val="0"/>
      <w:marTop w:val="0"/>
      <w:marBottom w:val="0"/>
      <w:divBdr>
        <w:top w:val="none" w:sz="0" w:space="0" w:color="auto"/>
        <w:left w:val="none" w:sz="0" w:space="0" w:color="auto"/>
        <w:bottom w:val="none" w:sz="0" w:space="0" w:color="auto"/>
        <w:right w:val="none" w:sz="0" w:space="0" w:color="auto"/>
      </w:divBdr>
    </w:div>
    <w:div w:id="646516382">
      <w:bodyDiv w:val="1"/>
      <w:marLeft w:val="0"/>
      <w:marRight w:val="0"/>
      <w:marTop w:val="0"/>
      <w:marBottom w:val="0"/>
      <w:divBdr>
        <w:top w:val="none" w:sz="0" w:space="0" w:color="auto"/>
        <w:left w:val="none" w:sz="0" w:space="0" w:color="auto"/>
        <w:bottom w:val="none" w:sz="0" w:space="0" w:color="auto"/>
        <w:right w:val="none" w:sz="0" w:space="0" w:color="auto"/>
      </w:divBdr>
    </w:div>
    <w:div w:id="647586740">
      <w:bodyDiv w:val="1"/>
      <w:marLeft w:val="0"/>
      <w:marRight w:val="0"/>
      <w:marTop w:val="0"/>
      <w:marBottom w:val="0"/>
      <w:divBdr>
        <w:top w:val="none" w:sz="0" w:space="0" w:color="auto"/>
        <w:left w:val="none" w:sz="0" w:space="0" w:color="auto"/>
        <w:bottom w:val="none" w:sz="0" w:space="0" w:color="auto"/>
        <w:right w:val="none" w:sz="0" w:space="0" w:color="auto"/>
      </w:divBdr>
    </w:div>
    <w:div w:id="648825926">
      <w:bodyDiv w:val="1"/>
      <w:marLeft w:val="0"/>
      <w:marRight w:val="0"/>
      <w:marTop w:val="0"/>
      <w:marBottom w:val="0"/>
      <w:divBdr>
        <w:top w:val="none" w:sz="0" w:space="0" w:color="auto"/>
        <w:left w:val="none" w:sz="0" w:space="0" w:color="auto"/>
        <w:bottom w:val="none" w:sz="0" w:space="0" w:color="auto"/>
        <w:right w:val="none" w:sz="0" w:space="0" w:color="auto"/>
      </w:divBdr>
    </w:div>
    <w:div w:id="649947394">
      <w:bodyDiv w:val="1"/>
      <w:marLeft w:val="0"/>
      <w:marRight w:val="0"/>
      <w:marTop w:val="0"/>
      <w:marBottom w:val="0"/>
      <w:divBdr>
        <w:top w:val="none" w:sz="0" w:space="0" w:color="auto"/>
        <w:left w:val="none" w:sz="0" w:space="0" w:color="auto"/>
        <w:bottom w:val="none" w:sz="0" w:space="0" w:color="auto"/>
        <w:right w:val="none" w:sz="0" w:space="0" w:color="auto"/>
      </w:divBdr>
    </w:div>
    <w:div w:id="659188043">
      <w:bodyDiv w:val="1"/>
      <w:marLeft w:val="0"/>
      <w:marRight w:val="0"/>
      <w:marTop w:val="0"/>
      <w:marBottom w:val="0"/>
      <w:divBdr>
        <w:top w:val="none" w:sz="0" w:space="0" w:color="auto"/>
        <w:left w:val="none" w:sz="0" w:space="0" w:color="auto"/>
        <w:bottom w:val="none" w:sz="0" w:space="0" w:color="auto"/>
        <w:right w:val="none" w:sz="0" w:space="0" w:color="auto"/>
      </w:divBdr>
    </w:div>
    <w:div w:id="661853248">
      <w:bodyDiv w:val="1"/>
      <w:marLeft w:val="0"/>
      <w:marRight w:val="0"/>
      <w:marTop w:val="0"/>
      <w:marBottom w:val="0"/>
      <w:divBdr>
        <w:top w:val="none" w:sz="0" w:space="0" w:color="auto"/>
        <w:left w:val="none" w:sz="0" w:space="0" w:color="auto"/>
        <w:bottom w:val="none" w:sz="0" w:space="0" w:color="auto"/>
        <w:right w:val="none" w:sz="0" w:space="0" w:color="auto"/>
      </w:divBdr>
    </w:div>
    <w:div w:id="665090135">
      <w:bodyDiv w:val="1"/>
      <w:marLeft w:val="0"/>
      <w:marRight w:val="0"/>
      <w:marTop w:val="0"/>
      <w:marBottom w:val="0"/>
      <w:divBdr>
        <w:top w:val="none" w:sz="0" w:space="0" w:color="auto"/>
        <w:left w:val="none" w:sz="0" w:space="0" w:color="auto"/>
        <w:bottom w:val="none" w:sz="0" w:space="0" w:color="auto"/>
        <w:right w:val="none" w:sz="0" w:space="0" w:color="auto"/>
      </w:divBdr>
    </w:div>
    <w:div w:id="693534055">
      <w:bodyDiv w:val="1"/>
      <w:marLeft w:val="0"/>
      <w:marRight w:val="0"/>
      <w:marTop w:val="0"/>
      <w:marBottom w:val="0"/>
      <w:divBdr>
        <w:top w:val="none" w:sz="0" w:space="0" w:color="auto"/>
        <w:left w:val="none" w:sz="0" w:space="0" w:color="auto"/>
        <w:bottom w:val="none" w:sz="0" w:space="0" w:color="auto"/>
        <w:right w:val="none" w:sz="0" w:space="0" w:color="auto"/>
      </w:divBdr>
    </w:div>
    <w:div w:id="695889614">
      <w:bodyDiv w:val="1"/>
      <w:marLeft w:val="0"/>
      <w:marRight w:val="0"/>
      <w:marTop w:val="0"/>
      <w:marBottom w:val="0"/>
      <w:divBdr>
        <w:top w:val="none" w:sz="0" w:space="0" w:color="auto"/>
        <w:left w:val="none" w:sz="0" w:space="0" w:color="auto"/>
        <w:bottom w:val="none" w:sz="0" w:space="0" w:color="auto"/>
        <w:right w:val="none" w:sz="0" w:space="0" w:color="auto"/>
      </w:divBdr>
    </w:div>
    <w:div w:id="702365189">
      <w:bodyDiv w:val="1"/>
      <w:marLeft w:val="0"/>
      <w:marRight w:val="0"/>
      <w:marTop w:val="0"/>
      <w:marBottom w:val="0"/>
      <w:divBdr>
        <w:top w:val="none" w:sz="0" w:space="0" w:color="auto"/>
        <w:left w:val="none" w:sz="0" w:space="0" w:color="auto"/>
        <w:bottom w:val="none" w:sz="0" w:space="0" w:color="auto"/>
        <w:right w:val="none" w:sz="0" w:space="0" w:color="auto"/>
      </w:divBdr>
    </w:div>
    <w:div w:id="708529917">
      <w:bodyDiv w:val="1"/>
      <w:marLeft w:val="0"/>
      <w:marRight w:val="0"/>
      <w:marTop w:val="0"/>
      <w:marBottom w:val="0"/>
      <w:divBdr>
        <w:top w:val="none" w:sz="0" w:space="0" w:color="auto"/>
        <w:left w:val="none" w:sz="0" w:space="0" w:color="auto"/>
        <w:bottom w:val="none" w:sz="0" w:space="0" w:color="auto"/>
        <w:right w:val="none" w:sz="0" w:space="0" w:color="auto"/>
      </w:divBdr>
    </w:div>
    <w:div w:id="722220184">
      <w:bodyDiv w:val="1"/>
      <w:marLeft w:val="0"/>
      <w:marRight w:val="0"/>
      <w:marTop w:val="0"/>
      <w:marBottom w:val="0"/>
      <w:divBdr>
        <w:top w:val="none" w:sz="0" w:space="0" w:color="auto"/>
        <w:left w:val="none" w:sz="0" w:space="0" w:color="auto"/>
        <w:bottom w:val="none" w:sz="0" w:space="0" w:color="auto"/>
        <w:right w:val="none" w:sz="0" w:space="0" w:color="auto"/>
      </w:divBdr>
    </w:div>
    <w:div w:id="726342528">
      <w:bodyDiv w:val="1"/>
      <w:marLeft w:val="0"/>
      <w:marRight w:val="0"/>
      <w:marTop w:val="0"/>
      <w:marBottom w:val="0"/>
      <w:divBdr>
        <w:top w:val="none" w:sz="0" w:space="0" w:color="auto"/>
        <w:left w:val="none" w:sz="0" w:space="0" w:color="auto"/>
        <w:bottom w:val="none" w:sz="0" w:space="0" w:color="auto"/>
        <w:right w:val="none" w:sz="0" w:space="0" w:color="auto"/>
      </w:divBdr>
    </w:div>
    <w:div w:id="735784069">
      <w:bodyDiv w:val="1"/>
      <w:marLeft w:val="0"/>
      <w:marRight w:val="0"/>
      <w:marTop w:val="0"/>
      <w:marBottom w:val="0"/>
      <w:divBdr>
        <w:top w:val="none" w:sz="0" w:space="0" w:color="auto"/>
        <w:left w:val="none" w:sz="0" w:space="0" w:color="auto"/>
        <w:bottom w:val="none" w:sz="0" w:space="0" w:color="auto"/>
        <w:right w:val="none" w:sz="0" w:space="0" w:color="auto"/>
      </w:divBdr>
    </w:div>
    <w:div w:id="736898505">
      <w:bodyDiv w:val="1"/>
      <w:marLeft w:val="0"/>
      <w:marRight w:val="0"/>
      <w:marTop w:val="0"/>
      <w:marBottom w:val="0"/>
      <w:divBdr>
        <w:top w:val="none" w:sz="0" w:space="0" w:color="auto"/>
        <w:left w:val="none" w:sz="0" w:space="0" w:color="auto"/>
        <w:bottom w:val="none" w:sz="0" w:space="0" w:color="auto"/>
        <w:right w:val="none" w:sz="0" w:space="0" w:color="auto"/>
      </w:divBdr>
    </w:div>
    <w:div w:id="743844721">
      <w:bodyDiv w:val="1"/>
      <w:marLeft w:val="0"/>
      <w:marRight w:val="0"/>
      <w:marTop w:val="0"/>
      <w:marBottom w:val="0"/>
      <w:divBdr>
        <w:top w:val="none" w:sz="0" w:space="0" w:color="auto"/>
        <w:left w:val="none" w:sz="0" w:space="0" w:color="auto"/>
        <w:bottom w:val="none" w:sz="0" w:space="0" w:color="auto"/>
        <w:right w:val="none" w:sz="0" w:space="0" w:color="auto"/>
      </w:divBdr>
    </w:div>
    <w:div w:id="749158087">
      <w:bodyDiv w:val="1"/>
      <w:marLeft w:val="0"/>
      <w:marRight w:val="0"/>
      <w:marTop w:val="0"/>
      <w:marBottom w:val="0"/>
      <w:divBdr>
        <w:top w:val="none" w:sz="0" w:space="0" w:color="auto"/>
        <w:left w:val="none" w:sz="0" w:space="0" w:color="auto"/>
        <w:bottom w:val="none" w:sz="0" w:space="0" w:color="auto"/>
        <w:right w:val="none" w:sz="0" w:space="0" w:color="auto"/>
      </w:divBdr>
    </w:div>
    <w:div w:id="754015858">
      <w:bodyDiv w:val="1"/>
      <w:marLeft w:val="0"/>
      <w:marRight w:val="0"/>
      <w:marTop w:val="0"/>
      <w:marBottom w:val="0"/>
      <w:divBdr>
        <w:top w:val="none" w:sz="0" w:space="0" w:color="auto"/>
        <w:left w:val="none" w:sz="0" w:space="0" w:color="auto"/>
        <w:bottom w:val="none" w:sz="0" w:space="0" w:color="auto"/>
        <w:right w:val="none" w:sz="0" w:space="0" w:color="auto"/>
      </w:divBdr>
    </w:div>
    <w:div w:id="755517565">
      <w:bodyDiv w:val="1"/>
      <w:marLeft w:val="0"/>
      <w:marRight w:val="0"/>
      <w:marTop w:val="0"/>
      <w:marBottom w:val="0"/>
      <w:divBdr>
        <w:top w:val="none" w:sz="0" w:space="0" w:color="auto"/>
        <w:left w:val="none" w:sz="0" w:space="0" w:color="auto"/>
        <w:bottom w:val="none" w:sz="0" w:space="0" w:color="auto"/>
        <w:right w:val="none" w:sz="0" w:space="0" w:color="auto"/>
      </w:divBdr>
    </w:div>
    <w:div w:id="782918820">
      <w:bodyDiv w:val="1"/>
      <w:marLeft w:val="0"/>
      <w:marRight w:val="0"/>
      <w:marTop w:val="0"/>
      <w:marBottom w:val="0"/>
      <w:divBdr>
        <w:top w:val="none" w:sz="0" w:space="0" w:color="auto"/>
        <w:left w:val="none" w:sz="0" w:space="0" w:color="auto"/>
        <w:bottom w:val="none" w:sz="0" w:space="0" w:color="auto"/>
        <w:right w:val="none" w:sz="0" w:space="0" w:color="auto"/>
      </w:divBdr>
    </w:div>
    <w:div w:id="787087520">
      <w:bodyDiv w:val="1"/>
      <w:marLeft w:val="0"/>
      <w:marRight w:val="0"/>
      <w:marTop w:val="0"/>
      <w:marBottom w:val="0"/>
      <w:divBdr>
        <w:top w:val="none" w:sz="0" w:space="0" w:color="auto"/>
        <w:left w:val="none" w:sz="0" w:space="0" w:color="auto"/>
        <w:bottom w:val="none" w:sz="0" w:space="0" w:color="auto"/>
        <w:right w:val="none" w:sz="0" w:space="0" w:color="auto"/>
      </w:divBdr>
    </w:div>
    <w:div w:id="806240427">
      <w:bodyDiv w:val="1"/>
      <w:marLeft w:val="0"/>
      <w:marRight w:val="0"/>
      <w:marTop w:val="0"/>
      <w:marBottom w:val="0"/>
      <w:divBdr>
        <w:top w:val="none" w:sz="0" w:space="0" w:color="auto"/>
        <w:left w:val="none" w:sz="0" w:space="0" w:color="auto"/>
        <w:bottom w:val="none" w:sz="0" w:space="0" w:color="auto"/>
        <w:right w:val="none" w:sz="0" w:space="0" w:color="auto"/>
      </w:divBdr>
    </w:div>
    <w:div w:id="817377424">
      <w:bodyDiv w:val="1"/>
      <w:marLeft w:val="0"/>
      <w:marRight w:val="0"/>
      <w:marTop w:val="0"/>
      <w:marBottom w:val="0"/>
      <w:divBdr>
        <w:top w:val="none" w:sz="0" w:space="0" w:color="auto"/>
        <w:left w:val="none" w:sz="0" w:space="0" w:color="auto"/>
        <w:bottom w:val="none" w:sz="0" w:space="0" w:color="auto"/>
        <w:right w:val="none" w:sz="0" w:space="0" w:color="auto"/>
      </w:divBdr>
    </w:div>
    <w:div w:id="818810485">
      <w:bodyDiv w:val="1"/>
      <w:marLeft w:val="0"/>
      <w:marRight w:val="0"/>
      <w:marTop w:val="0"/>
      <w:marBottom w:val="0"/>
      <w:divBdr>
        <w:top w:val="none" w:sz="0" w:space="0" w:color="auto"/>
        <w:left w:val="none" w:sz="0" w:space="0" w:color="auto"/>
        <w:bottom w:val="none" w:sz="0" w:space="0" w:color="auto"/>
        <w:right w:val="none" w:sz="0" w:space="0" w:color="auto"/>
      </w:divBdr>
    </w:div>
    <w:div w:id="822621009">
      <w:bodyDiv w:val="1"/>
      <w:marLeft w:val="0"/>
      <w:marRight w:val="0"/>
      <w:marTop w:val="0"/>
      <w:marBottom w:val="0"/>
      <w:divBdr>
        <w:top w:val="none" w:sz="0" w:space="0" w:color="auto"/>
        <w:left w:val="none" w:sz="0" w:space="0" w:color="auto"/>
        <w:bottom w:val="none" w:sz="0" w:space="0" w:color="auto"/>
        <w:right w:val="none" w:sz="0" w:space="0" w:color="auto"/>
      </w:divBdr>
    </w:div>
    <w:div w:id="826439868">
      <w:bodyDiv w:val="1"/>
      <w:marLeft w:val="0"/>
      <w:marRight w:val="0"/>
      <w:marTop w:val="0"/>
      <w:marBottom w:val="0"/>
      <w:divBdr>
        <w:top w:val="none" w:sz="0" w:space="0" w:color="auto"/>
        <w:left w:val="none" w:sz="0" w:space="0" w:color="auto"/>
        <w:bottom w:val="none" w:sz="0" w:space="0" w:color="auto"/>
        <w:right w:val="none" w:sz="0" w:space="0" w:color="auto"/>
      </w:divBdr>
    </w:div>
    <w:div w:id="845250213">
      <w:bodyDiv w:val="1"/>
      <w:marLeft w:val="0"/>
      <w:marRight w:val="0"/>
      <w:marTop w:val="0"/>
      <w:marBottom w:val="0"/>
      <w:divBdr>
        <w:top w:val="none" w:sz="0" w:space="0" w:color="auto"/>
        <w:left w:val="none" w:sz="0" w:space="0" w:color="auto"/>
        <w:bottom w:val="none" w:sz="0" w:space="0" w:color="auto"/>
        <w:right w:val="none" w:sz="0" w:space="0" w:color="auto"/>
      </w:divBdr>
    </w:div>
    <w:div w:id="848183755">
      <w:bodyDiv w:val="1"/>
      <w:marLeft w:val="0"/>
      <w:marRight w:val="0"/>
      <w:marTop w:val="0"/>
      <w:marBottom w:val="0"/>
      <w:divBdr>
        <w:top w:val="none" w:sz="0" w:space="0" w:color="auto"/>
        <w:left w:val="none" w:sz="0" w:space="0" w:color="auto"/>
        <w:bottom w:val="none" w:sz="0" w:space="0" w:color="auto"/>
        <w:right w:val="none" w:sz="0" w:space="0" w:color="auto"/>
      </w:divBdr>
    </w:div>
    <w:div w:id="852038126">
      <w:bodyDiv w:val="1"/>
      <w:marLeft w:val="0"/>
      <w:marRight w:val="0"/>
      <w:marTop w:val="0"/>
      <w:marBottom w:val="0"/>
      <w:divBdr>
        <w:top w:val="none" w:sz="0" w:space="0" w:color="auto"/>
        <w:left w:val="none" w:sz="0" w:space="0" w:color="auto"/>
        <w:bottom w:val="none" w:sz="0" w:space="0" w:color="auto"/>
        <w:right w:val="none" w:sz="0" w:space="0" w:color="auto"/>
      </w:divBdr>
    </w:div>
    <w:div w:id="855659328">
      <w:bodyDiv w:val="1"/>
      <w:marLeft w:val="0"/>
      <w:marRight w:val="0"/>
      <w:marTop w:val="0"/>
      <w:marBottom w:val="0"/>
      <w:divBdr>
        <w:top w:val="none" w:sz="0" w:space="0" w:color="auto"/>
        <w:left w:val="none" w:sz="0" w:space="0" w:color="auto"/>
        <w:bottom w:val="none" w:sz="0" w:space="0" w:color="auto"/>
        <w:right w:val="none" w:sz="0" w:space="0" w:color="auto"/>
      </w:divBdr>
    </w:div>
    <w:div w:id="855726840">
      <w:bodyDiv w:val="1"/>
      <w:marLeft w:val="0"/>
      <w:marRight w:val="0"/>
      <w:marTop w:val="0"/>
      <w:marBottom w:val="0"/>
      <w:divBdr>
        <w:top w:val="none" w:sz="0" w:space="0" w:color="auto"/>
        <w:left w:val="none" w:sz="0" w:space="0" w:color="auto"/>
        <w:bottom w:val="none" w:sz="0" w:space="0" w:color="auto"/>
        <w:right w:val="none" w:sz="0" w:space="0" w:color="auto"/>
      </w:divBdr>
    </w:div>
    <w:div w:id="857738637">
      <w:bodyDiv w:val="1"/>
      <w:marLeft w:val="0"/>
      <w:marRight w:val="0"/>
      <w:marTop w:val="0"/>
      <w:marBottom w:val="0"/>
      <w:divBdr>
        <w:top w:val="none" w:sz="0" w:space="0" w:color="auto"/>
        <w:left w:val="none" w:sz="0" w:space="0" w:color="auto"/>
        <w:bottom w:val="none" w:sz="0" w:space="0" w:color="auto"/>
        <w:right w:val="none" w:sz="0" w:space="0" w:color="auto"/>
      </w:divBdr>
    </w:div>
    <w:div w:id="872572132">
      <w:bodyDiv w:val="1"/>
      <w:marLeft w:val="0"/>
      <w:marRight w:val="0"/>
      <w:marTop w:val="0"/>
      <w:marBottom w:val="0"/>
      <w:divBdr>
        <w:top w:val="none" w:sz="0" w:space="0" w:color="auto"/>
        <w:left w:val="none" w:sz="0" w:space="0" w:color="auto"/>
        <w:bottom w:val="none" w:sz="0" w:space="0" w:color="auto"/>
        <w:right w:val="none" w:sz="0" w:space="0" w:color="auto"/>
      </w:divBdr>
    </w:div>
    <w:div w:id="873730361">
      <w:bodyDiv w:val="1"/>
      <w:marLeft w:val="0"/>
      <w:marRight w:val="0"/>
      <w:marTop w:val="0"/>
      <w:marBottom w:val="0"/>
      <w:divBdr>
        <w:top w:val="none" w:sz="0" w:space="0" w:color="auto"/>
        <w:left w:val="none" w:sz="0" w:space="0" w:color="auto"/>
        <w:bottom w:val="none" w:sz="0" w:space="0" w:color="auto"/>
        <w:right w:val="none" w:sz="0" w:space="0" w:color="auto"/>
      </w:divBdr>
    </w:div>
    <w:div w:id="881014955">
      <w:bodyDiv w:val="1"/>
      <w:marLeft w:val="0"/>
      <w:marRight w:val="0"/>
      <w:marTop w:val="0"/>
      <w:marBottom w:val="0"/>
      <w:divBdr>
        <w:top w:val="none" w:sz="0" w:space="0" w:color="auto"/>
        <w:left w:val="none" w:sz="0" w:space="0" w:color="auto"/>
        <w:bottom w:val="none" w:sz="0" w:space="0" w:color="auto"/>
        <w:right w:val="none" w:sz="0" w:space="0" w:color="auto"/>
      </w:divBdr>
    </w:div>
    <w:div w:id="887686701">
      <w:bodyDiv w:val="1"/>
      <w:marLeft w:val="0"/>
      <w:marRight w:val="0"/>
      <w:marTop w:val="0"/>
      <w:marBottom w:val="0"/>
      <w:divBdr>
        <w:top w:val="none" w:sz="0" w:space="0" w:color="auto"/>
        <w:left w:val="none" w:sz="0" w:space="0" w:color="auto"/>
        <w:bottom w:val="none" w:sz="0" w:space="0" w:color="auto"/>
        <w:right w:val="none" w:sz="0" w:space="0" w:color="auto"/>
      </w:divBdr>
    </w:div>
    <w:div w:id="891692114">
      <w:bodyDiv w:val="1"/>
      <w:marLeft w:val="0"/>
      <w:marRight w:val="0"/>
      <w:marTop w:val="0"/>
      <w:marBottom w:val="0"/>
      <w:divBdr>
        <w:top w:val="none" w:sz="0" w:space="0" w:color="auto"/>
        <w:left w:val="none" w:sz="0" w:space="0" w:color="auto"/>
        <w:bottom w:val="none" w:sz="0" w:space="0" w:color="auto"/>
        <w:right w:val="none" w:sz="0" w:space="0" w:color="auto"/>
      </w:divBdr>
    </w:div>
    <w:div w:id="894655769">
      <w:bodyDiv w:val="1"/>
      <w:marLeft w:val="0"/>
      <w:marRight w:val="0"/>
      <w:marTop w:val="0"/>
      <w:marBottom w:val="0"/>
      <w:divBdr>
        <w:top w:val="none" w:sz="0" w:space="0" w:color="auto"/>
        <w:left w:val="none" w:sz="0" w:space="0" w:color="auto"/>
        <w:bottom w:val="none" w:sz="0" w:space="0" w:color="auto"/>
        <w:right w:val="none" w:sz="0" w:space="0" w:color="auto"/>
      </w:divBdr>
    </w:div>
    <w:div w:id="894662473">
      <w:bodyDiv w:val="1"/>
      <w:marLeft w:val="0"/>
      <w:marRight w:val="0"/>
      <w:marTop w:val="0"/>
      <w:marBottom w:val="0"/>
      <w:divBdr>
        <w:top w:val="none" w:sz="0" w:space="0" w:color="auto"/>
        <w:left w:val="none" w:sz="0" w:space="0" w:color="auto"/>
        <w:bottom w:val="none" w:sz="0" w:space="0" w:color="auto"/>
        <w:right w:val="none" w:sz="0" w:space="0" w:color="auto"/>
      </w:divBdr>
    </w:div>
    <w:div w:id="895244995">
      <w:bodyDiv w:val="1"/>
      <w:marLeft w:val="0"/>
      <w:marRight w:val="0"/>
      <w:marTop w:val="0"/>
      <w:marBottom w:val="0"/>
      <w:divBdr>
        <w:top w:val="none" w:sz="0" w:space="0" w:color="auto"/>
        <w:left w:val="none" w:sz="0" w:space="0" w:color="auto"/>
        <w:bottom w:val="none" w:sz="0" w:space="0" w:color="auto"/>
        <w:right w:val="none" w:sz="0" w:space="0" w:color="auto"/>
      </w:divBdr>
    </w:div>
    <w:div w:id="895622871">
      <w:bodyDiv w:val="1"/>
      <w:marLeft w:val="0"/>
      <w:marRight w:val="0"/>
      <w:marTop w:val="0"/>
      <w:marBottom w:val="0"/>
      <w:divBdr>
        <w:top w:val="none" w:sz="0" w:space="0" w:color="auto"/>
        <w:left w:val="none" w:sz="0" w:space="0" w:color="auto"/>
        <w:bottom w:val="none" w:sz="0" w:space="0" w:color="auto"/>
        <w:right w:val="none" w:sz="0" w:space="0" w:color="auto"/>
      </w:divBdr>
    </w:div>
    <w:div w:id="911739337">
      <w:bodyDiv w:val="1"/>
      <w:marLeft w:val="0"/>
      <w:marRight w:val="0"/>
      <w:marTop w:val="0"/>
      <w:marBottom w:val="0"/>
      <w:divBdr>
        <w:top w:val="none" w:sz="0" w:space="0" w:color="auto"/>
        <w:left w:val="none" w:sz="0" w:space="0" w:color="auto"/>
        <w:bottom w:val="none" w:sz="0" w:space="0" w:color="auto"/>
        <w:right w:val="none" w:sz="0" w:space="0" w:color="auto"/>
      </w:divBdr>
    </w:div>
    <w:div w:id="912591458">
      <w:bodyDiv w:val="1"/>
      <w:marLeft w:val="0"/>
      <w:marRight w:val="0"/>
      <w:marTop w:val="0"/>
      <w:marBottom w:val="0"/>
      <w:divBdr>
        <w:top w:val="none" w:sz="0" w:space="0" w:color="auto"/>
        <w:left w:val="none" w:sz="0" w:space="0" w:color="auto"/>
        <w:bottom w:val="none" w:sz="0" w:space="0" w:color="auto"/>
        <w:right w:val="none" w:sz="0" w:space="0" w:color="auto"/>
      </w:divBdr>
    </w:div>
    <w:div w:id="913781048">
      <w:bodyDiv w:val="1"/>
      <w:marLeft w:val="0"/>
      <w:marRight w:val="0"/>
      <w:marTop w:val="0"/>
      <w:marBottom w:val="0"/>
      <w:divBdr>
        <w:top w:val="none" w:sz="0" w:space="0" w:color="auto"/>
        <w:left w:val="none" w:sz="0" w:space="0" w:color="auto"/>
        <w:bottom w:val="none" w:sz="0" w:space="0" w:color="auto"/>
        <w:right w:val="none" w:sz="0" w:space="0" w:color="auto"/>
      </w:divBdr>
    </w:div>
    <w:div w:id="916784517">
      <w:bodyDiv w:val="1"/>
      <w:marLeft w:val="0"/>
      <w:marRight w:val="0"/>
      <w:marTop w:val="0"/>
      <w:marBottom w:val="0"/>
      <w:divBdr>
        <w:top w:val="none" w:sz="0" w:space="0" w:color="auto"/>
        <w:left w:val="none" w:sz="0" w:space="0" w:color="auto"/>
        <w:bottom w:val="none" w:sz="0" w:space="0" w:color="auto"/>
        <w:right w:val="none" w:sz="0" w:space="0" w:color="auto"/>
      </w:divBdr>
    </w:div>
    <w:div w:id="928923539">
      <w:bodyDiv w:val="1"/>
      <w:marLeft w:val="0"/>
      <w:marRight w:val="0"/>
      <w:marTop w:val="0"/>
      <w:marBottom w:val="0"/>
      <w:divBdr>
        <w:top w:val="none" w:sz="0" w:space="0" w:color="auto"/>
        <w:left w:val="none" w:sz="0" w:space="0" w:color="auto"/>
        <w:bottom w:val="none" w:sz="0" w:space="0" w:color="auto"/>
        <w:right w:val="none" w:sz="0" w:space="0" w:color="auto"/>
      </w:divBdr>
    </w:div>
    <w:div w:id="931742866">
      <w:bodyDiv w:val="1"/>
      <w:marLeft w:val="0"/>
      <w:marRight w:val="0"/>
      <w:marTop w:val="0"/>
      <w:marBottom w:val="0"/>
      <w:divBdr>
        <w:top w:val="none" w:sz="0" w:space="0" w:color="auto"/>
        <w:left w:val="none" w:sz="0" w:space="0" w:color="auto"/>
        <w:bottom w:val="none" w:sz="0" w:space="0" w:color="auto"/>
        <w:right w:val="none" w:sz="0" w:space="0" w:color="auto"/>
      </w:divBdr>
    </w:div>
    <w:div w:id="940843635">
      <w:bodyDiv w:val="1"/>
      <w:marLeft w:val="0"/>
      <w:marRight w:val="0"/>
      <w:marTop w:val="0"/>
      <w:marBottom w:val="0"/>
      <w:divBdr>
        <w:top w:val="none" w:sz="0" w:space="0" w:color="auto"/>
        <w:left w:val="none" w:sz="0" w:space="0" w:color="auto"/>
        <w:bottom w:val="none" w:sz="0" w:space="0" w:color="auto"/>
        <w:right w:val="none" w:sz="0" w:space="0" w:color="auto"/>
      </w:divBdr>
    </w:div>
    <w:div w:id="950816838">
      <w:bodyDiv w:val="1"/>
      <w:marLeft w:val="0"/>
      <w:marRight w:val="0"/>
      <w:marTop w:val="0"/>
      <w:marBottom w:val="0"/>
      <w:divBdr>
        <w:top w:val="none" w:sz="0" w:space="0" w:color="auto"/>
        <w:left w:val="none" w:sz="0" w:space="0" w:color="auto"/>
        <w:bottom w:val="none" w:sz="0" w:space="0" w:color="auto"/>
        <w:right w:val="none" w:sz="0" w:space="0" w:color="auto"/>
      </w:divBdr>
    </w:div>
    <w:div w:id="961300650">
      <w:bodyDiv w:val="1"/>
      <w:marLeft w:val="0"/>
      <w:marRight w:val="0"/>
      <w:marTop w:val="0"/>
      <w:marBottom w:val="0"/>
      <w:divBdr>
        <w:top w:val="none" w:sz="0" w:space="0" w:color="auto"/>
        <w:left w:val="none" w:sz="0" w:space="0" w:color="auto"/>
        <w:bottom w:val="none" w:sz="0" w:space="0" w:color="auto"/>
        <w:right w:val="none" w:sz="0" w:space="0" w:color="auto"/>
      </w:divBdr>
    </w:div>
    <w:div w:id="977538744">
      <w:bodyDiv w:val="1"/>
      <w:marLeft w:val="0"/>
      <w:marRight w:val="0"/>
      <w:marTop w:val="0"/>
      <w:marBottom w:val="0"/>
      <w:divBdr>
        <w:top w:val="none" w:sz="0" w:space="0" w:color="auto"/>
        <w:left w:val="none" w:sz="0" w:space="0" w:color="auto"/>
        <w:bottom w:val="none" w:sz="0" w:space="0" w:color="auto"/>
        <w:right w:val="none" w:sz="0" w:space="0" w:color="auto"/>
      </w:divBdr>
    </w:div>
    <w:div w:id="986082839">
      <w:bodyDiv w:val="1"/>
      <w:marLeft w:val="0"/>
      <w:marRight w:val="0"/>
      <w:marTop w:val="0"/>
      <w:marBottom w:val="0"/>
      <w:divBdr>
        <w:top w:val="none" w:sz="0" w:space="0" w:color="auto"/>
        <w:left w:val="none" w:sz="0" w:space="0" w:color="auto"/>
        <w:bottom w:val="none" w:sz="0" w:space="0" w:color="auto"/>
        <w:right w:val="none" w:sz="0" w:space="0" w:color="auto"/>
      </w:divBdr>
    </w:div>
    <w:div w:id="994644992">
      <w:bodyDiv w:val="1"/>
      <w:marLeft w:val="0"/>
      <w:marRight w:val="0"/>
      <w:marTop w:val="0"/>
      <w:marBottom w:val="0"/>
      <w:divBdr>
        <w:top w:val="none" w:sz="0" w:space="0" w:color="auto"/>
        <w:left w:val="none" w:sz="0" w:space="0" w:color="auto"/>
        <w:bottom w:val="none" w:sz="0" w:space="0" w:color="auto"/>
        <w:right w:val="none" w:sz="0" w:space="0" w:color="auto"/>
      </w:divBdr>
    </w:div>
    <w:div w:id="1009526288">
      <w:bodyDiv w:val="1"/>
      <w:marLeft w:val="0"/>
      <w:marRight w:val="0"/>
      <w:marTop w:val="0"/>
      <w:marBottom w:val="0"/>
      <w:divBdr>
        <w:top w:val="none" w:sz="0" w:space="0" w:color="auto"/>
        <w:left w:val="none" w:sz="0" w:space="0" w:color="auto"/>
        <w:bottom w:val="none" w:sz="0" w:space="0" w:color="auto"/>
        <w:right w:val="none" w:sz="0" w:space="0" w:color="auto"/>
      </w:divBdr>
    </w:div>
    <w:div w:id="1012220118">
      <w:bodyDiv w:val="1"/>
      <w:marLeft w:val="0"/>
      <w:marRight w:val="0"/>
      <w:marTop w:val="0"/>
      <w:marBottom w:val="0"/>
      <w:divBdr>
        <w:top w:val="none" w:sz="0" w:space="0" w:color="auto"/>
        <w:left w:val="none" w:sz="0" w:space="0" w:color="auto"/>
        <w:bottom w:val="none" w:sz="0" w:space="0" w:color="auto"/>
        <w:right w:val="none" w:sz="0" w:space="0" w:color="auto"/>
      </w:divBdr>
    </w:div>
    <w:div w:id="1012295784">
      <w:bodyDiv w:val="1"/>
      <w:marLeft w:val="0"/>
      <w:marRight w:val="0"/>
      <w:marTop w:val="0"/>
      <w:marBottom w:val="0"/>
      <w:divBdr>
        <w:top w:val="none" w:sz="0" w:space="0" w:color="auto"/>
        <w:left w:val="none" w:sz="0" w:space="0" w:color="auto"/>
        <w:bottom w:val="none" w:sz="0" w:space="0" w:color="auto"/>
        <w:right w:val="none" w:sz="0" w:space="0" w:color="auto"/>
      </w:divBdr>
    </w:div>
    <w:div w:id="1013804344">
      <w:bodyDiv w:val="1"/>
      <w:marLeft w:val="0"/>
      <w:marRight w:val="0"/>
      <w:marTop w:val="0"/>
      <w:marBottom w:val="0"/>
      <w:divBdr>
        <w:top w:val="none" w:sz="0" w:space="0" w:color="auto"/>
        <w:left w:val="none" w:sz="0" w:space="0" w:color="auto"/>
        <w:bottom w:val="none" w:sz="0" w:space="0" w:color="auto"/>
        <w:right w:val="none" w:sz="0" w:space="0" w:color="auto"/>
      </w:divBdr>
    </w:div>
    <w:div w:id="1016812004">
      <w:bodyDiv w:val="1"/>
      <w:marLeft w:val="0"/>
      <w:marRight w:val="0"/>
      <w:marTop w:val="0"/>
      <w:marBottom w:val="0"/>
      <w:divBdr>
        <w:top w:val="none" w:sz="0" w:space="0" w:color="auto"/>
        <w:left w:val="none" w:sz="0" w:space="0" w:color="auto"/>
        <w:bottom w:val="none" w:sz="0" w:space="0" w:color="auto"/>
        <w:right w:val="none" w:sz="0" w:space="0" w:color="auto"/>
      </w:divBdr>
    </w:div>
    <w:div w:id="1017580716">
      <w:bodyDiv w:val="1"/>
      <w:marLeft w:val="0"/>
      <w:marRight w:val="0"/>
      <w:marTop w:val="0"/>
      <w:marBottom w:val="0"/>
      <w:divBdr>
        <w:top w:val="none" w:sz="0" w:space="0" w:color="auto"/>
        <w:left w:val="none" w:sz="0" w:space="0" w:color="auto"/>
        <w:bottom w:val="none" w:sz="0" w:space="0" w:color="auto"/>
        <w:right w:val="none" w:sz="0" w:space="0" w:color="auto"/>
      </w:divBdr>
    </w:div>
    <w:div w:id="1020274963">
      <w:bodyDiv w:val="1"/>
      <w:marLeft w:val="0"/>
      <w:marRight w:val="0"/>
      <w:marTop w:val="0"/>
      <w:marBottom w:val="0"/>
      <w:divBdr>
        <w:top w:val="none" w:sz="0" w:space="0" w:color="auto"/>
        <w:left w:val="none" w:sz="0" w:space="0" w:color="auto"/>
        <w:bottom w:val="none" w:sz="0" w:space="0" w:color="auto"/>
        <w:right w:val="none" w:sz="0" w:space="0" w:color="auto"/>
      </w:divBdr>
    </w:div>
    <w:div w:id="1024290616">
      <w:bodyDiv w:val="1"/>
      <w:marLeft w:val="0"/>
      <w:marRight w:val="0"/>
      <w:marTop w:val="0"/>
      <w:marBottom w:val="0"/>
      <w:divBdr>
        <w:top w:val="none" w:sz="0" w:space="0" w:color="auto"/>
        <w:left w:val="none" w:sz="0" w:space="0" w:color="auto"/>
        <w:bottom w:val="none" w:sz="0" w:space="0" w:color="auto"/>
        <w:right w:val="none" w:sz="0" w:space="0" w:color="auto"/>
      </w:divBdr>
    </w:div>
    <w:div w:id="1028482385">
      <w:bodyDiv w:val="1"/>
      <w:marLeft w:val="0"/>
      <w:marRight w:val="0"/>
      <w:marTop w:val="0"/>
      <w:marBottom w:val="0"/>
      <w:divBdr>
        <w:top w:val="none" w:sz="0" w:space="0" w:color="auto"/>
        <w:left w:val="none" w:sz="0" w:space="0" w:color="auto"/>
        <w:bottom w:val="none" w:sz="0" w:space="0" w:color="auto"/>
        <w:right w:val="none" w:sz="0" w:space="0" w:color="auto"/>
      </w:divBdr>
    </w:div>
    <w:div w:id="1051808605">
      <w:bodyDiv w:val="1"/>
      <w:marLeft w:val="0"/>
      <w:marRight w:val="0"/>
      <w:marTop w:val="0"/>
      <w:marBottom w:val="0"/>
      <w:divBdr>
        <w:top w:val="none" w:sz="0" w:space="0" w:color="auto"/>
        <w:left w:val="none" w:sz="0" w:space="0" w:color="auto"/>
        <w:bottom w:val="none" w:sz="0" w:space="0" w:color="auto"/>
        <w:right w:val="none" w:sz="0" w:space="0" w:color="auto"/>
      </w:divBdr>
    </w:div>
    <w:div w:id="1060861987">
      <w:bodyDiv w:val="1"/>
      <w:marLeft w:val="0"/>
      <w:marRight w:val="0"/>
      <w:marTop w:val="0"/>
      <w:marBottom w:val="0"/>
      <w:divBdr>
        <w:top w:val="none" w:sz="0" w:space="0" w:color="auto"/>
        <w:left w:val="none" w:sz="0" w:space="0" w:color="auto"/>
        <w:bottom w:val="none" w:sz="0" w:space="0" w:color="auto"/>
        <w:right w:val="none" w:sz="0" w:space="0" w:color="auto"/>
      </w:divBdr>
    </w:div>
    <w:div w:id="1062219865">
      <w:bodyDiv w:val="1"/>
      <w:marLeft w:val="0"/>
      <w:marRight w:val="0"/>
      <w:marTop w:val="0"/>
      <w:marBottom w:val="0"/>
      <w:divBdr>
        <w:top w:val="none" w:sz="0" w:space="0" w:color="auto"/>
        <w:left w:val="none" w:sz="0" w:space="0" w:color="auto"/>
        <w:bottom w:val="none" w:sz="0" w:space="0" w:color="auto"/>
        <w:right w:val="none" w:sz="0" w:space="0" w:color="auto"/>
      </w:divBdr>
    </w:div>
    <w:div w:id="1084494380">
      <w:bodyDiv w:val="1"/>
      <w:marLeft w:val="0"/>
      <w:marRight w:val="0"/>
      <w:marTop w:val="0"/>
      <w:marBottom w:val="0"/>
      <w:divBdr>
        <w:top w:val="none" w:sz="0" w:space="0" w:color="auto"/>
        <w:left w:val="none" w:sz="0" w:space="0" w:color="auto"/>
        <w:bottom w:val="none" w:sz="0" w:space="0" w:color="auto"/>
        <w:right w:val="none" w:sz="0" w:space="0" w:color="auto"/>
      </w:divBdr>
    </w:div>
    <w:div w:id="1095201513">
      <w:bodyDiv w:val="1"/>
      <w:marLeft w:val="0"/>
      <w:marRight w:val="0"/>
      <w:marTop w:val="0"/>
      <w:marBottom w:val="0"/>
      <w:divBdr>
        <w:top w:val="none" w:sz="0" w:space="0" w:color="auto"/>
        <w:left w:val="none" w:sz="0" w:space="0" w:color="auto"/>
        <w:bottom w:val="none" w:sz="0" w:space="0" w:color="auto"/>
        <w:right w:val="none" w:sz="0" w:space="0" w:color="auto"/>
      </w:divBdr>
    </w:div>
    <w:div w:id="1095326056">
      <w:bodyDiv w:val="1"/>
      <w:marLeft w:val="0"/>
      <w:marRight w:val="0"/>
      <w:marTop w:val="0"/>
      <w:marBottom w:val="0"/>
      <w:divBdr>
        <w:top w:val="none" w:sz="0" w:space="0" w:color="auto"/>
        <w:left w:val="none" w:sz="0" w:space="0" w:color="auto"/>
        <w:bottom w:val="none" w:sz="0" w:space="0" w:color="auto"/>
        <w:right w:val="none" w:sz="0" w:space="0" w:color="auto"/>
      </w:divBdr>
    </w:div>
    <w:div w:id="1101491095">
      <w:bodyDiv w:val="1"/>
      <w:marLeft w:val="0"/>
      <w:marRight w:val="0"/>
      <w:marTop w:val="0"/>
      <w:marBottom w:val="0"/>
      <w:divBdr>
        <w:top w:val="none" w:sz="0" w:space="0" w:color="auto"/>
        <w:left w:val="none" w:sz="0" w:space="0" w:color="auto"/>
        <w:bottom w:val="none" w:sz="0" w:space="0" w:color="auto"/>
        <w:right w:val="none" w:sz="0" w:space="0" w:color="auto"/>
      </w:divBdr>
    </w:div>
    <w:div w:id="1116097850">
      <w:bodyDiv w:val="1"/>
      <w:marLeft w:val="0"/>
      <w:marRight w:val="0"/>
      <w:marTop w:val="0"/>
      <w:marBottom w:val="0"/>
      <w:divBdr>
        <w:top w:val="none" w:sz="0" w:space="0" w:color="auto"/>
        <w:left w:val="none" w:sz="0" w:space="0" w:color="auto"/>
        <w:bottom w:val="none" w:sz="0" w:space="0" w:color="auto"/>
        <w:right w:val="none" w:sz="0" w:space="0" w:color="auto"/>
      </w:divBdr>
    </w:div>
    <w:div w:id="1124159827">
      <w:bodyDiv w:val="1"/>
      <w:marLeft w:val="0"/>
      <w:marRight w:val="0"/>
      <w:marTop w:val="0"/>
      <w:marBottom w:val="0"/>
      <w:divBdr>
        <w:top w:val="none" w:sz="0" w:space="0" w:color="auto"/>
        <w:left w:val="none" w:sz="0" w:space="0" w:color="auto"/>
        <w:bottom w:val="none" w:sz="0" w:space="0" w:color="auto"/>
        <w:right w:val="none" w:sz="0" w:space="0" w:color="auto"/>
      </w:divBdr>
    </w:div>
    <w:div w:id="1133867875">
      <w:bodyDiv w:val="1"/>
      <w:marLeft w:val="0"/>
      <w:marRight w:val="0"/>
      <w:marTop w:val="0"/>
      <w:marBottom w:val="0"/>
      <w:divBdr>
        <w:top w:val="none" w:sz="0" w:space="0" w:color="auto"/>
        <w:left w:val="none" w:sz="0" w:space="0" w:color="auto"/>
        <w:bottom w:val="none" w:sz="0" w:space="0" w:color="auto"/>
        <w:right w:val="none" w:sz="0" w:space="0" w:color="auto"/>
      </w:divBdr>
    </w:div>
    <w:div w:id="1138255531">
      <w:bodyDiv w:val="1"/>
      <w:marLeft w:val="0"/>
      <w:marRight w:val="0"/>
      <w:marTop w:val="0"/>
      <w:marBottom w:val="0"/>
      <w:divBdr>
        <w:top w:val="none" w:sz="0" w:space="0" w:color="auto"/>
        <w:left w:val="none" w:sz="0" w:space="0" w:color="auto"/>
        <w:bottom w:val="none" w:sz="0" w:space="0" w:color="auto"/>
        <w:right w:val="none" w:sz="0" w:space="0" w:color="auto"/>
      </w:divBdr>
    </w:div>
    <w:div w:id="1149595867">
      <w:bodyDiv w:val="1"/>
      <w:marLeft w:val="0"/>
      <w:marRight w:val="0"/>
      <w:marTop w:val="0"/>
      <w:marBottom w:val="0"/>
      <w:divBdr>
        <w:top w:val="none" w:sz="0" w:space="0" w:color="auto"/>
        <w:left w:val="none" w:sz="0" w:space="0" w:color="auto"/>
        <w:bottom w:val="none" w:sz="0" w:space="0" w:color="auto"/>
        <w:right w:val="none" w:sz="0" w:space="0" w:color="auto"/>
      </w:divBdr>
    </w:div>
    <w:div w:id="1151290612">
      <w:bodyDiv w:val="1"/>
      <w:marLeft w:val="0"/>
      <w:marRight w:val="0"/>
      <w:marTop w:val="0"/>
      <w:marBottom w:val="0"/>
      <w:divBdr>
        <w:top w:val="none" w:sz="0" w:space="0" w:color="auto"/>
        <w:left w:val="none" w:sz="0" w:space="0" w:color="auto"/>
        <w:bottom w:val="none" w:sz="0" w:space="0" w:color="auto"/>
        <w:right w:val="none" w:sz="0" w:space="0" w:color="auto"/>
      </w:divBdr>
    </w:div>
    <w:div w:id="1159080634">
      <w:bodyDiv w:val="1"/>
      <w:marLeft w:val="0"/>
      <w:marRight w:val="0"/>
      <w:marTop w:val="0"/>
      <w:marBottom w:val="0"/>
      <w:divBdr>
        <w:top w:val="none" w:sz="0" w:space="0" w:color="auto"/>
        <w:left w:val="none" w:sz="0" w:space="0" w:color="auto"/>
        <w:bottom w:val="none" w:sz="0" w:space="0" w:color="auto"/>
        <w:right w:val="none" w:sz="0" w:space="0" w:color="auto"/>
      </w:divBdr>
    </w:div>
    <w:div w:id="1162886934">
      <w:bodyDiv w:val="1"/>
      <w:marLeft w:val="0"/>
      <w:marRight w:val="0"/>
      <w:marTop w:val="0"/>
      <w:marBottom w:val="0"/>
      <w:divBdr>
        <w:top w:val="none" w:sz="0" w:space="0" w:color="auto"/>
        <w:left w:val="none" w:sz="0" w:space="0" w:color="auto"/>
        <w:bottom w:val="none" w:sz="0" w:space="0" w:color="auto"/>
        <w:right w:val="none" w:sz="0" w:space="0" w:color="auto"/>
      </w:divBdr>
    </w:div>
    <w:div w:id="1169178269">
      <w:bodyDiv w:val="1"/>
      <w:marLeft w:val="0"/>
      <w:marRight w:val="0"/>
      <w:marTop w:val="0"/>
      <w:marBottom w:val="0"/>
      <w:divBdr>
        <w:top w:val="none" w:sz="0" w:space="0" w:color="auto"/>
        <w:left w:val="none" w:sz="0" w:space="0" w:color="auto"/>
        <w:bottom w:val="none" w:sz="0" w:space="0" w:color="auto"/>
        <w:right w:val="none" w:sz="0" w:space="0" w:color="auto"/>
      </w:divBdr>
    </w:div>
    <w:div w:id="1172067070">
      <w:bodyDiv w:val="1"/>
      <w:marLeft w:val="0"/>
      <w:marRight w:val="0"/>
      <w:marTop w:val="0"/>
      <w:marBottom w:val="0"/>
      <w:divBdr>
        <w:top w:val="none" w:sz="0" w:space="0" w:color="auto"/>
        <w:left w:val="none" w:sz="0" w:space="0" w:color="auto"/>
        <w:bottom w:val="none" w:sz="0" w:space="0" w:color="auto"/>
        <w:right w:val="none" w:sz="0" w:space="0" w:color="auto"/>
      </w:divBdr>
    </w:div>
    <w:div w:id="1178814503">
      <w:bodyDiv w:val="1"/>
      <w:marLeft w:val="0"/>
      <w:marRight w:val="0"/>
      <w:marTop w:val="0"/>
      <w:marBottom w:val="0"/>
      <w:divBdr>
        <w:top w:val="none" w:sz="0" w:space="0" w:color="auto"/>
        <w:left w:val="none" w:sz="0" w:space="0" w:color="auto"/>
        <w:bottom w:val="none" w:sz="0" w:space="0" w:color="auto"/>
        <w:right w:val="none" w:sz="0" w:space="0" w:color="auto"/>
      </w:divBdr>
    </w:div>
    <w:div w:id="1190991147">
      <w:bodyDiv w:val="1"/>
      <w:marLeft w:val="0"/>
      <w:marRight w:val="0"/>
      <w:marTop w:val="0"/>
      <w:marBottom w:val="0"/>
      <w:divBdr>
        <w:top w:val="none" w:sz="0" w:space="0" w:color="auto"/>
        <w:left w:val="none" w:sz="0" w:space="0" w:color="auto"/>
        <w:bottom w:val="none" w:sz="0" w:space="0" w:color="auto"/>
        <w:right w:val="none" w:sz="0" w:space="0" w:color="auto"/>
      </w:divBdr>
    </w:div>
    <w:div w:id="1197157469">
      <w:bodyDiv w:val="1"/>
      <w:marLeft w:val="0"/>
      <w:marRight w:val="0"/>
      <w:marTop w:val="0"/>
      <w:marBottom w:val="0"/>
      <w:divBdr>
        <w:top w:val="none" w:sz="0" w:space="0" w:color="auto"/>
        <w:left w:val="none" w:sz="0" w:space="0" w:color="auto"/>
        <w:bottom w:val="none" w:sz="0" w:space="0" w:color="auto"/>
        <w:right w:val="none" w:sz="0" w:space="0" w:color="auto"/>
      </w:divBdr>
    </w:div>
    <w:div w:id="1203666798">
      <w:bodyDiv w:val="1"/>
      <w:marLeft w:val="0"/>
      <w:marRight w:val="0"/>
      <w:marTop w:val="0"/>
      <w:marBottom w:val="0"/>
      <w:divBdr>
        <w:top w:val="none" w:sz="0" w:space="0" w:color="auto"/>
        <w:left w:val="none" w:sz="0" w:space="0" w:color="auto"/>
        <w:bottom w:val="none" w:sz="0" w:space="0" w:color="auto"/>
        <w:right w:val="none" w:sz="0" w:space="0" w:color="auto"/>
      </w:divBdr>
    </w:div>
    <w:div w:id="1216509830">
      <w:bodyDiv w:val="1"/>
      <w:marLeft w:val="0"/>
      <w:marRight w:val="0"/>
      <w:marTop w:val="0"/>
      <w:marBottom w:val="0"/>
      <w:divBdr>
        <w:top w:val="none" w:sz="0" w:space="0" w:color="auto"/>
        <w:left w:val="none" w:sz="0" w:space="0" w:color="auto"/>
        <w:bottom w:val="none" w:sz="0" w:space="0" w:color="auto"/>
        <w:right w:val="none" w:sz="0" w:space="0" w:color="auto"/>
      </w:divBdr>
    </w:div>
    <w:div w:id="1217398271">
      <w:bodyDiv w:val="1"/>
      <w:marLeft w:val="0"/>
      <w:marRight w:val="0"/>
      <w:marTop w:val="0"/>
      <w:marBottom w:val="0"/>
      <w:divBdr>
        <w:top w:val="none" w:sz="0" w:space="0" w:color="auto"/>
        <w:left w:val="none" w:sz="0" w:space="0" w:color="auto"/>
        <w:bottom w:val="none" w:sz="0" w:space="0" w:color="auto"/>
        <w:right w:val="none" w:sz="0" w:space="0" w:color="auto"/>
      </w:divBdr>
    </w:div>
    <w:div w:id="1232472582">
      <w:bodyDiv w:val="1"/>
      <w:marLeft w:val="0"/>
      <w:marRight w:val="0"/>
      <w:marTop w:val="0"/>
      <w:marBottom w:val="0"/>
      <w:divBdr>
        <w:top w:val="none" w:sz="0" w:space="0" w:color="auto"/>
        <w:left w:val="none" w:sz="0" w:space="0" w:color="auto"/>
        <w:bottom w:val="none" w:sz="0" w:space="0" w:color="auto"/>
        <w:right w:val="none" w:sz="0" w:space="0" w:color="auto"/>
      </w:divBdr>
    </w:div>
    <w:div w:id="1233278165">
      <w:bodyDiv w:val="1"/>
      <w:marLeft w:val="0"/>
      <w:marRight w:val="0"/>
      <w:marTop w:val="0"/>
      <w:marBottom w:val="0"/>
      <w:divBdr>
        <w:top w:val="none" w:sz="0" w:space="0" w:color="auto"/>
        <w:left w:val="none" w:sz="0" w:space="0" w:color="auto"/>
        <w:bottom w:val="none" w:sz="0" w:space="0" w:color="auto"/>
        <w:right w:val="none" w:sz="0" w:space="0" w:color="auto"/>
      </w:divBdr>
    </w:div>
    <w:div w:id="1234389353">
      <w:bodyDiv w:val="1"/>
      <w:marLeft w:val="0"/>
      <w:marRight w:val="0"/>
      <w:marTop w:val="0"/>
      <w:marBottom w:val="0"/>
      <w:divBdr>
        <w:top w:val="none" w:sz="0" w:space="0" w:color="auto"/>
        <w:left w:val="none" w:sz="0" w:space="0" w:color="auto"/>
        <w:bottom w:val="none" w:sz="0" w:space="0" w:color="auto"/>
        <w:right w:val="none" w:sz="0" w:space="0" w:color="auto"/>
      </w:divBdr>
    </w:div>
    <w:div w:id="1234392106">
      <w:bodyDiv w:val="1"/>
      <w:marLeft w:val="0"/>
      <w:marRight w:val="0"/>
      <w:marTop w:val="0"/>
      <w:marBottom w:val="0"/>
      <w:divBdr>
        <w:top w:val="none" w:sz="0" w:space="0" w:color="auto"/>
        <w:left w:val="none" w:sz="0" w:space="0" w:color="auto"/>
        <w:bottom w:val="none" w:sz="0" w:space="0" w:color="auto"/>
        <w:right w:val="none" w:sz="0" w:space="0" w:color="auto"/>
      </w:divBdr>
    </w:div>
    <w:div w:id="1243179360">
      <w:bodyDiv w:val="1"/>
      <w:marLeft w:val="0"/>
      <w:marRight w:val="0"/>
      <w:marTop w:val="0"/>
      <w:marBottom w:val="0"/>
      <w:divBdr>
        <w:top w:val="none" w:sz="0" w:space="0" w:color="auto"/>
        <w:left w:val="none" w:sz="0" w:space="0" w:color="auto"/>
        <w:bottom w:val="none" w:sz="0" w:space="0" w:color="auto"/>
        <w:right w:val="none" w:sz="0" w:space="0" w:color="auto"/>
      </w:divBdr>
    </w:div>
    <w:div w:id="1247037074">
      <w:bodyDiv w:val="1"/>
      <w:marLeft w:val="0"/>
      <w:marRight w:val="0"/>
      <w:marTop w:val="0"/>
      <w:marBottom w:val="0"/>
      <w:divBdr>
        <w:top w:val="none" w:sz="0" w:space="0" w:color="auto"/>
        <w:left w:val="none" w:sz="0" w:space="0" w:color="auto"/>
        <w:bottom w:val="none" w:sz="0" w:space="0" w:color="auto"/>
        <w:right w:val="none" w:sz="0" w:space="0" w:color="auto"/>
      </w:divBdr>
    </w:div>
    <w:div w:id="1248660244">
      <w:bodyDiv w:val="1"/>
      <w:marLeft w:val="0"/>
      <w:marRight w:val="0"/>
      <w:marTop w:val="0"/>
      <w:marBottom w:val="0"/>
      <w:divBdr>
        <w:top w:val="none" w:sz="0" w:space="0" w:color="auto"/>
        <w:left w:val="none" w:sz="0" w:space="0" w:color="auto"/>
        <w:bottom w:val="none" w:sz="0" w:space="0" w:color="auto"/>
        <w:right w:val="none" w:sz="0" w:space="0" w:color="auto"/>
      </w:divBdr>
    </w:div>
    <w:div w:id="1262569659">
      <w:bodyDiv w:val="1"/>
      <w:marLeft w:val="0"/>
      <w:marRight w:val="0"/>
      <w:marTop w:val="0"/>
      <w:marBottom w:val="0"/>
      <w:divBdr>
        <w:top w:val="none" w:sz="0" w:space="0" w:color="auto"/>
        <w:left w:val="none" w:sz="0" w:space="0" w:color="auto"/>
        <w:bottom w:val="none" w:sz="0" w:space="0" w:color="auto"/>
        <w:right w:val="none" w:sz="0" w:space="0" w:color="auto"/>
      </w:divBdr>
    </w:div>
    <w:div w:id="1266618685">
      <w:bodyDiv w:val="1"/>
      <w:marLeft w:val="0"/>
      <w:marRight w:val="0"/>
      <w:marTop w:val="0"/>
      <w:marBottom w:val="0"/>
      <w:divBdr>
        <w:top w:val="none" w:sz="0" w:space="0" w:color="auto"/>
        <w:left w:val="none" w:sz="0" w:space="0" w:color="auto"/>
        <w:bottom w:val="none" w:sz="0" w:space="0" w:color="auto"/>
        <w:right w:val="none" w:sz="0" w:space="0" w:color="auto"/>
      </w:divBdr>
    </w:div>
    <w:div w:id="1270163317">
      <w:bodyDiv w:val="1"/>
      <w:marLeft w:val="0"/>
      <w:marRight w:val="0"/>
      <w:marTop w:val="0"/>
      <w:marBottom w:val="0"/>
      <w:divBdr>
        <w:top w:val="none" w:sz="0" w:space="0" w:color="auto"/>
        <w:left w:val="none" w:sz="0" w:space="0" w:color="auto"/>
        <w:bottom w:val="none" w:sz="0" w:space="0" w:color="auto"/>
        <w:right w:val="none" w:sz="0" w:space="0" w:color="auto"/>
      </w:divBdr>
    </w:div>
    <w:div w:id="1279944004">
      <w:bodyDiv w:val="1"/>
      <w:marLeft w:val="0"/>
      <w:marRight w:val="0"/>
      <w:marTop w:val="0"/>
      <w:marBottom w:val="0"/>
      <w:divBdr>
        <w:top w:val="none" w:sz="0" w:space="0" w:color="auto"/>
        <w:left w:val="none" w:sz="0" w:space="0" w:color="auto"/>
        <w:bottom w:val="none" w:sz="0" w:space="0" w:color="auto"/>
        <w:right w:val="none" w:sz="0" w:space="0" w:color="auto"/>
      </w:divBdr>
    </w:div>
    <w:div w:id="1284920835">
      <w:bodyDiv w:val="1"/>
      <w:marLeft w:val="0"/>
      <w:marRight w:val="0"/>
      <w:marTop w:val="0"/>
      <w:marBottom w:val="0"/>
      <w:divBdr>
        <w:top w:val="none" w:sz="0" w:space="0" w:color="auto"/>
        <w:left w:val="none" w:sz="0" w:space="0" w:color="auto"/>
        <w:bottom w:val="none" w:sz="0" w:space="0" w:color="auto"/>
        <w:right w:val="none" w:sz="0" w:space="0" w:color="auto"/>
      </w:divBdr>
    </w:div>
    <w:div w:id="1295210606">
      <w:bodyDiv w:val="1"/>
      <w:marLeft w:val="0"/>
      <w:marRight w:val="0"/>
      <w:marTop w:val="0"/>
      <w:marBottom w:val="0"/>
      <w:divBdr>
        <w:top w:val="none" w:sz="0" w:space="0" w:color="auto"/>
        <w:left w:val="none" w:sz="0" w:space="0" w:color="auto"/>
        <w:bottom w:val="none" w:sz="0" w:space="0" w:color="auto"/>
        <w:right w:val="none" w:sz="0" w:space="0" w:color="auto"/>
      </w:divBdr>
    </w:div>
    <w:div w:id="1296520065">
      <w:bodyDiv w:val="1"/>
      <w:marLeft w:val="0"/>
      <w:marRight w:val="0"/>
      <w:marTop w:val="0"/>
      <w:marBottom w:val="0"/>
      <w:divBdr>
        <w:top w:val="none" w:sz="0" w:space="0" w:color="auto"/>
        <w:left w:val="none" w:sz="0" w:space="0" w:color="auto"/>
        <w:bottom w:val="none" w:sz="0" w:space="0" w:color="auto"/>
        <w:right w:val="none" w:sz="0" w:space="0" w:color="auto"/>
      </w:divBdr>
    </w:div>
    <w:div w:id="1306353680">
      <w:bodyDiv w:val="1"/>
      <w:marLeft w:val="0"/>
      <w:marRight w:val="0"/>
      <w:marTop w:val="0"/>
      <w:marBottom w:val="0"/>
      <w:divBdr>
        <w:top w:val="none" w:sz="0" w:space="0" w:color="auto"/>
        <w:left w:val="none" w:sz="0" w:space="0" w:color="auto"/>
        <w:bottom w:val="none" w:sz="0" w:space="0" w:color="auto"/>
        <w:right w:val="none" w:sz="0" w:space="0" w:color="auto"/>
      </w:divBdr>
    </w:div>
    <w:div w:id="1315060062">
      <w:bodyDiv w:val="1"/>
      <w:marLeft w:val="0"/>
      <w:marRight w:val="0"/>
      <w:marTop w:val="0"/>
      <w:marBottom w:val="0"/>
      <w:divBdr>
        <w:top w:val="none" w:sz="0" w:space="0" w:color="auto"/>
        <w:left w:val="none" w:sz="0" w:space="0" w:color="auto"/>
        <w:bottom w:val="none" w:sz="0" w:space="0" w:color="auto"/>
        <w:right w:val="none" w:sz="0" w:space="0" w:color="auto"/>
      </w:divBdr>
    </w:div>
    <w:div w:id="1315989619">
      <w:bodyDiv w:val="1"/>
      <w:marLeft w:val="0"/>
      <w:marRight w:val="0"/>
      <w:marTop w:val="0"/>
      <w:marBottom w:val="0"/>
      <w:divBdr>
        <w:top w:val="none" w:sz="0" w:space="0" w:color="auto"/>
        <w:left w:val="none" w:sz="0" w:space="0" w:color="auto"/>
        <w:bottom w:val="none" w:sz="0" w:space="0" w:color="auto"/>
        <w:right w:val="none" w:sz="0" w:space="0" w:color="auto"/>
      </w:divBdr>
    </w:div>
    <w:div w:id="1335720457">
      <w:bodyDiv w:val="1"/>
      <w:marLeft w:val="0"/>
      <w:marRight w:val="0"/>
      <w:marTop w:val="0"/>
      <w:marBottom w:val="0"/>
      <w:divBdr>
        <w:top w:val="none" w:sz="0" w:space="0" w:color="auto"/>
        <w:left w:val="none" w:sz="0" w:space="0" w:color="auto"/>
        <w:bottom w:val="none" w:sz="0" w:space="0" w:color="auto"/>
        <w:right w:val="none" w:sz="0" w:space="0" w:color="auto"/>
      </w:divBdr>
    </w:div>
    <w:div w:id="1343704776">
      <w:bodyDiv w:val="1"/>
      <w:marLeft w:val="0"/>
      <w:marRight w:val="0"/>
      <w:marTop w:val="0"/>
      <w:marBottom w:val="0"/>
      <w:divBdr>
        <w:top w:val="none" w:sz="0" w:space="0" w:color="auto"/>
        <w:left w:val="none" w:sz="0" w:space="0" w:color="auto"/>
        <w:bottom w:val="none" w:sz="0" w:space="0" w:color="auto"/>
        <w:right w:val="none" w:sz="0" w:space="0" w:color="auto"/>
      </w:divBdr>
    </w:div>
    <w:div w:id="1358196343">
      <w:bodyDiv w:val="1"/>
      <w:marLeft w:val="0"/>
      <w:marRight w:val="0"/>
      <w:marTop w:val="0"/>
      <w:marBottom w:val="0"/>
      <w:divBdr>
        <w:top w:val="none" w:sz="0" w:space="0" w:color="auto"/>
        <w:left w:val="none" w:sz="0" w:space="0" w:color="auto"/>
        <w:bottom w:val="none" w:sz="0" w:space="0" w:color="auto"/>
        <w:right w:val="none" w:sz="0" w:space="0" w:color="auto"/>
      </w:divBdr>
    </w:div>
    <w:div w:id="1374576880">
      <w:bodyDiv w:val="1"/>
      <w:marLeft w:val="0"/>
      <w:marRight w:val="0"/>
      <w:marTop w:val="0"/>
      <w:marBottom w:val="0"/>
      <w:divBdr>
        <w:top w:val="none" w:sz="0" w:space="0" w:color="auto"/>
        <w:left w:val="none" w:sz="0" w:space="0" w:color="auto"/>
        <w:bottom w:val="none" w:sz="0" w:space="0" w:color="auto"/>
        <w:right w:val="none" w:sz="0" w:space="0" w:color="auto"/>
      </w:divBdr>
    </w:div>
    <w:div w:id="1374888369">
      <w:bodyDiv w:val="1"/>
      <w:marLeft w:val="0"/>
      <w:marRight w:val="0"/>
      <w:marTop w:val="0"/>
      <w:marBottom w:val="0"/>
      <w:divBdr>
        <w:top w:val="none" w:sz="0" w:space="0" w:color="auto"/>
        <w:left w:val="none" w:sz="0" w:space="0" w:color="auto"/>
        <w:bottom w:val="none" w:sz="0" w:space="0" w:color="auto"/>
        <w:right w:val="none" w:sz="0" w:space="0" w:color="auto"/>
      </w:divBdr>
    </w:div>
    <w:div w:id="1374960299">
      <w:bodyDiv w:val="1"/>
      <w:marLeft w:val="0"/>
      <w:marRight w:val="0"/>
      <w:marTop w:val="0"/>
      <w:marBottom w:val="0"/>
      <w:divBdr>
        <w:top w:val="none" w:sz="0" w:space="0" w:color="auto"/>
        <w:left w:val="none" w:sz="0" w:space="0" w:color="auto"/>
        <w:bottom w:val="none" w:sz="0" w:space="0" w:color="auto"/>
        <w:right w:val="none" w:sz="0" w:space="0" w:color="auto"/>
      </w:divBdr>
    </w:div>
    <w:div w:id="1382290927">
      <w:bodyDiv w:val="1"/>
      <w:marLeft w:val="0"/>
      <w:marRight w:val="0"/>
      <w:marTop w:val="0"/>
      <w:marBottom w:val="0"/>
      <w:divBdr>
        <w:top w:val="none" w:sz="0" w:space="0" w:color="auto"/>
        <w:left w:val="none" w:sz="0" w:space="0" w:color="auto"/>
        <w:bottom w:val="none" w:sz="0" w:space="0" w:color="auto"/>
        <w:right w:val="none" w:sz="0" w:space="0" w:color="auto"/>
      </w:divBdr>
    </w:div>
    <w:div w:id="1387339718">
      <w:bodyDiv w:val="1"/>
      <w:marLeft w:val="0"/>
      <w:marRight w:val="0"/>
      <w:marTop w:val="0"/>
      <w:marBottom w:val="0"/>
      <w:divBdr>
        <w:top w:val="none" w:sz="0" w:space="0" w:color="auto"/>
        <w:left w:val="none" w:sz="0" w:space="0" w:color="auto"/>
        <w:bottom w:val="none" w:sz="0" w:space="0" w:color="auto"/>
        <w:right w:val="none" w:sz="0" w:space="0" w:color="auto"/>
      </w:divBdr>
    </w:div>
    <w:div w:id="1393188547">
      <w:bodyDiv w:val="1"/>
      <w:marLeft w:val="0"/>
      <w:marRight w:val="0"/>
      <w:marTop w:val="0"/>
      <w:marBottom w:val="0"/>
      <w:divBdr>
        <w:top w:val="none" w:sz="0" w:space="0" w:color="auto"/>
        <w:left w:val="none" w:sz="0" w:space="0" w:color="auto"/>
        <w:bottom w:val="none" w:sz="0" w:space="0" w:color="auto"/>
        <w:right w:val="none" w:sz="0" w:space="0" w:color="auto"/>
      </w:divBdr>
    </w:div>
    <w:div w:id="1395855723">
      <w:bodyDiv w:val="1"/>
      <w:marLeft w:val="0"/>
      <w:marRight w:val="0"/>
      <w:marTop w:val="0"/>
      <w:marBottom w:val="0"/>
      <w:divBdr>
        <w:top w:val="none" w:sz="0" w:space="0" w:color="auto"/>
        <w:left w:val="none" w:sz="0" w:space="0" w:color="auto"/>
        <w:bottom w:val="none" w:sz="0" w:space="0" w:color="auto"/>
        <w:right w:val="none" w:sz="0" w:space="0" w:color="auto"/>
      </w:divBdr>
    </w:div>
    <w:div w:id="1418791926">
      <w:bodyDiv w:val="1"/>
      <w:marLeft w:val="0"/>
      <w:marRight w:val="0"/>
      <w:marTop w:val="0"/>
      <w:marBottom w:val="0"/>
      <w:divBdr>
        <w:top w:val="none" w:sz="0" w:space="0" w:color="auto"/>
        <w:left w:val="none" w:sz="0" w:space="0" w:color="auto"/>
        <w:bottom w:val="none" w:sz="0" w:space="0" w:color="auto"/>
        <w:right w:val="none" w:sz="0" w:space="0" w:color="auto"/>
      </w:divBdr>
    </w:div>
    <w:div w:id="1421413811">
      <w:bodyDiv w:val="1"/>
      <w:marLeft w:val="0"/>
      <w:marRight w:val="0"/>
      <w:marTop w:val="0"/>
      <w:marBottom w:val="0"/>
      <w:divBdr>
        <w:top w:val="none" w:sz="0" w:space="0" w:color="auto"/>
        <w:left w:val="none" w:sz="0" w:space="0" w:color="auto"/>
        <w:bottom w:val="none" w:sz="0" w:space="0" w:color="auto"/>
        <w:right w:val="none" w:sz="0" w:space="0" w:color="auto"/>
      </w:divBdr>
    </w:div>
    <w:div w:id="1422408170">
      <w:bodyDiv w:val="1"/>
      <w:marLeft w:val="0"/>
      <w:marRight w:val="0"/>
      <w:marTop w:val="0"/>
      <w:marBottom w:val="0"/>
      <w:divBdr>
        <w:top w:val="none" w:sz="0" w:space="0" w:color="auto"/>
        <w:left w:val="none" w:sz="0" w:space="0" w:color="auto"/>
        <w:bottom w:val="none" w:sz="0" w:space="0" w:color="auto"/>
        <w:right w:val="none" w:sz="0" w:space="0" w:color="auto"/>
      </w:divBdr>
    </w:div>
    <w:div w:id="1425297933">
      <w:bodyDiv w:val="1"/>
      <w:marLeft w:val="0"/>
      <w:marRight w:val="0"/>
      <w:marTop w:val="0"/>
      <w:marBottom w:val="0"/>
      <w:divBdr>
        <w:top w:val="none" w:sz="0" w:space="0" w:color="auto"/>
        <w:left w:val="none" w:sz="0" w:space="0" w:color="auto"/>
        <w:bottom w:val="none" w:sz="0" w:space="0" w:color="auto"/>
        <w:right w:val="none" w:sz="0" w:space="0" w:color="auto"/>
      </w:divBdr>
    </w:div>
    <w:div w:id="1428964124">
      <w:bodyDiv w:val="1"/>
      <w:marLeft w:val="0"/>
      <w:marRight w:val="0"/>
      <w:marTop w:val="0"/>
      <w:marBottom w:val="0"/>
      <w:divBdr>
        <w:top w:val="none" w:sz="0" w:space="0" w:color="auto"/>
        <w:left w:val="none" w:sz="0" w:space="0" w:color="auto"/>
        <w:bottom w:val="none" w:sz="0" w:space="0" w:color="auto"/>
        <w:right w:val="none" w:sz="0" w:space="0" w:color="auto"/>
      </w:divBdr>
    </w:div>
    <w:div w:id="1430277148">
      <w:bodyDiv w:val="1"/>
      <w:marLeft w:val="0"/>
      <w:marRight w:val="0"/>
      <w:marTop w:val="0"/>
      <w:marBottom w:val="0"/>
      <w:divBdr>
        <w:top w:val="none" w:sz="0" w:space="0" w:color="auto"/>
        <w:left w:val="none" w:sz="0" w:space="0" w:color="auto"/>
        <w:bottom w:val="none" w:sz="0" w:space="0" w:color="auto"/>
        <w:right w:val="none" w:sz="0" w:space="0" w:color="auto"/>
      </w:divBdr>
    </w:div>
    <w:div w:id="1447430848">
      <w:bodyDiv w:val="1"/>
      <w:marLeft w:val="0"/>
      <w:marRight w:val="0"/>
      <w:marTop w:val="0"/>
      <w:marBottom w:val="0"/>
      <w:divBdr>
        <w:top w:val="none" w:sz="0" w:space="0" w:color="auto"/>
        <w:left w:val="none" w:sz="0" w:space="0" w:color="auto"/>
        <w:bottom w:val="none" w:sz="0" w:space="0" w:color="auto"/>
        <w:right w:val="none" w:sz="0" w:space="0" w:color="auto"/>
      </w:divBdr>
    </w:div>
    <w:div w:id="1457337907">
      <w:bodyDiv w:val="1"/>
      <w:marLeft w:val="0"/>
      <w:marRight w:val="0"/>
      <w:marTop w:val="0"/>
      <w:marBottom w:val="0"/>
      <w:divBdr>
        <w:top w:val="none" w:sz="0" w:space="0" w:color="auto"/>
        <w:left w:val="none" w:sz="0" w:space="0" w:color="auto"/>
        <w:bottom w:val="none" w:sz="0" w:space="0" w:color="auto"/>
        <w:right w:val="none" w:sz="0" w:space="0" w:color="auto"/>
      </w:divBdr>
    </w:div>
    <w:div w:id="1458983491">
      <w:bodyDiv w:val="1"/>
      <w:marLeft w:val="0"/>
      <w:marRight w:val="0"/>
      <w:marTop w:val="0"/>
      <w:marBottom w:val="0"/>
      <w:divBdr>
        <w:top w:val="none" w:sz="0" w:space="0" w:color="auto"/>
        <w:left w:val="none" w:sz="0" w:space="0" w:color="auto"/>
        <w:bottom w:val="none" w:sz="0" w:space="0" w:color="auto"/>
        <w:right w:val="none" w:sz="0" w:space="0" w:color="auto"/>
      </w:divBdr>
    </w:div>
    <w:div w:id="1468428838">
      <w:bodyDiv w:val="1"/>
      <w:marLeft w:val="0"/>
      <w:marRight w:val="0"/>
      <w:marTop w:val="0"/>
      <w:marBottom w:val="0"/>
      <w:divBdr>
        <w:top w:val="none" w:sz="0" w:space="0" w:color="auto"/>
        <w:left w:val="none" w:sz="0" w:space="0" w:color="auto"/>
        <w:bottom w:val="none" w:sz="0" w:space="0" w:color="auto"/>
        <w:right w:val="none" w:sz="0" w:space="0" w:color="auto"/>
      </w:divBdr>
    </w:div>
    <w:div w:id="1469203449">
      <w:bodyDiv w:val="1"/>
      <w:marLeft w:val="0"/>
      <w:marRight w:val="0"/>
      <w:marTop w:val="0"/>
      <w:marBottom w:val="0"/>
      <w:divBdr>
        <w:top w:val="none" w:sz="0" w:space="0" w:color="auto"/>
        <w:left w:val="none" w:sz="0" w:space="0" w:color="auto"/>
        <w:bottom w:val="none" w:sz="0" w:space="0" w:color="auto"/>
        <w:right w:val="none" w:sz="0" w:space="0" w:color="auto"/>
      </w:divBdr>
    </w:div>
    <w:div w:id="1469319348">
      <w:bodyDiv w:val="1"/>
      <w:marLeft w:val="0"/>
      <w:marRight w:val="0"/>
      <w:marTop w:val="0"/>
      <w:marBottom w:val="0"/>
      <w:divBdr>
        <w:top w:val="none" w:sz="0" w:space="0" w:color="auto"/>
        <w:left w:val="none" w:sz="0" w:space="0" w:color="auto"/>
        <w:bottom w:val="none" w:sz="0" w:space="0" w:color="auto"/>
        <w:right w:val="none" w:sz="0" w:space="0" w:color="auto"/>
      </w:divBdr>
    </w:div>
    <w:div w:id="1475636789">
      <w:bodyDiv w:val="1"/>
      <w:marLeft w:val="0"/>
      <w:marRight w:val="0"/>
      <w:marTop w:val="0"/>
      <w:marBottom w:val="0"/>
      <w:divBdr>
        <w:top w:val="none" w:sz="0" w:space="0" w:color="auto"/>
        <w:left w:val="none" w:sz="0" w:space="0" w:color="auto"/>
        <w:bottom w:val="none" w:sz="0" w:space="0" w:color="auto"/>
        <w:right w:val="none" w:sz="0" w:space="0" w:color="auto"/>
      </w:divBdr>
    </w:div>
    <w:div w:id="1506093780">
      <w:bodyDiv w:val="1"/>
      <w:marLeft w:val="0"/>
      <w:marRight w:val="0"/>
      <w:marTop w:val="0"/>
      <w:marBottom w:val="0"/>
      <w:divBdr>
        <w:top w:val="none" w:sz="0" w:space="0" w:color="auto"/>
        <w:left w:val="none" w:sz="0" w:space="0" w:color="auto"/>
        <w:bottom w:val="none" w:sz="0" w:space="0" w:color="auto"/>
        <w:right w:val="none" w:sz="0" w:space="0" w:color="auto"/>
      </w:divBdr>
    </w:div>
    <w:div w:id="1511068021">
      <w:bodyDiv w:val="1"/>
      <w:marLeft w:val="0"/>
      <w:marRight w:val="0"/>
      <w:marTop w:val="0"/>
      <w:marBottom w:val="0"/>
      <w:divBdr>
        <w:top w:val="none" w:sz="0" w:space="0" w:color="auto"/>
        <w:left w:val="none" w:sz="0" w:space="0" w:color="auto"/>
        <w:bottom w:val="none" w:sz="0" w:space="0" w:color="auto"/>
        <w:right w:val="none" w:sz="0" w:space="0" w:color="auto"/>
      </w:divBdr>
    </w:div>
    <w:div w:id="1514027566">
      <w:bodyDiv w:val="1"/>
      <w:marLeft w:val="0"/>
      <w:marRight w:val="0"/>
      <w:marTop w:val="0"/>
      <w:marBottom w:val="0"/>
      <w:divBdr>
        <w:top w:val="none" w:sz="0" w:space="0" w:color="auto"/>
        <w:left w:val="none" w:sz="0" w:space="0" w:color="auto"/>
        <w:bottom w:val="none" w:sz="0" w:space="0" w:color="auto"/>
        <w:right w:val="none" w:sz="0" w:space="0" w:color="auto"/>
      </w:divBdr>
    </w:div>
    <w:div w:id="1521427836">
      <w:bodyDiv w:val="1"/>
      <w:marLeft w:val="0"/>
      <w:marRight w:val="0"/>
      <w:marTop w:val="0"/>
      <w:marBottom w:val="0"/>
      <w:divBdr>
        <w:top w:val="none" w:sz="0" w:space="0" w:color="auto"/>
        <w:left w:val="none" w:sz="0" w:space="0" w:color="auto"/>
        <w:bottom w:val="none" w:sz="0" w:space="0" w:color="auto"/>
        <w:right w:val="none" w:sz="0" w:space="0" w:color="auto"/>
      </w:divBdr>
    </w:div>
    <w:div w:id="1522162848">
      <w:bodyDiv w:val="1"/>
      <w:marLeft w:val="0"/>
      <w:marRight w:val="0"/>
      <w:marTop w:val="0"/>
      <w:marBottom w:val="0"/>
      <w:divBdr>
        <w:top w:val="none" w:sz="0" w:space="0" w:color="auto"/>
        <w:left w:val="none" w:sz="0" w:space="0" w:color="auto"/>
        <w:bottom w:val="none" w:sz="0" w:space="0" w:color="auto"/>
        <w:right w:val="none" w:sz="0" w:space="0" w:color="auto"/>
      </w:divBdr>
    </w:div>
    <w:div w:id="1531724440">
      <w:bodyDiv w:val="1"/>
      <w:marLeft w:val="0"/>
      <w:marRight w:val="0"/>
      <w:marTop w:val="0"/>
      <w:marBottom w:val="0"/>
      <w:divBdr>
        <w:top w:val="none" w:sz="0" w:space="0" w:color="auto"/>
        <w:left w:val="none" w:sz="0" w:space="0" w:color="auto"/>
        <w:bottom w:val="none" w:sz="0" w:space="0" w:color="auto"/>
        <w:right w:val="none" w:sz="0" w:space="0" w:color="auto"/>
      </w:divBdr>
    </w:div>
    <w:div w:id="1534876509">
      <w:bodyDiv w:val="1"/>
      <w:marLeft w:val="0"/>
      <w:marRight w:val="0"/>
      <w:marTop w:val="0"/>
      <w:marBottom w:val="0"/>
      <w:divBdr>
        <w:top w:val="none" w:sz="0" w:space="0" w:color="auto"/>
        <w:left w:val="none" w:sz="0" w:space="0" w:color="auto"/>
        <w:bottom w:val="none" w:sz="0" w:space="0" w:color="auto"/>
        <w:right w:val="none" w:sz="0" w:space="0" w:color="auto"/>
      </w:divBdr>
    </w:div>
    <w:div w:id="1543520429">
      <w:bodyDiv w:val="1"/>
      <w:marLeft w:val="0"/>
      <w:marRight w:val="0"/>
      <w:marTop w:val="0"/>
      <w:marBottom w:val="0"/>
      <w:divBdr>
        <w:top w:val="none" w:sz="0" w:space="0" w:color="auto"/>
        <w:left w:val="none" w:sz="0" w:space="0" w:color="auto"/>
        <w:bottom w:val="none" w:sz="0" w:space="0" w:color="auto"/>
        <w:right w:val="none" w:sz="0" w:space="0" w:color="auto"/>
      </w:divBdr>
    </w:div>
    <w:div w:id="1544097011">
      <w:bodyDiv w:val="1"/>
      <w:marLeft w:val="0"/>
      <w:marRight w:val="0"/>
      <w:marTop w:val="0"/>
      <w:marBottom w:val="0"/>
      <w:divBdr>
        <w:top w:val="none" w:sz="0" w:space="0" w:color="auto"/>
        <w:left w:val="none" w:sz="0" w:space="0" w:color="auto"/>
        <w:bottom w:val="none" w:sz="0" w:space="0" w:color="auto"/>
        <w:right w:val="none" w:sz="0" w:space="0" w:color="auto"/>
      </w:divBdr>
    </w:div>
    <w:div w:id="1545369059">
      <w:bodyDiv w:val="1"/>
      <w:marLeft w:val="0"/>
      <w:marRight w:val="0"/>
      <w:marTop w:val="0"/>
      <w:marBottom w:val="0"/>
      <w:divBdr>
        <w:top w:val="none" w:sz="0" w:space="0" w:color="auto"/>
        <w:left w:val="none" w:sz="0" w:space="0" w:color="auto"/>
        <w:bottom w:val="none" w:sz="0" w:space="0" w:color="auto"/>
        <w:right w:val="none" w:sz="0" w:space="0" w:color="auto"/>
      </w:divBdr>
    </w:div>
    <w:div w:id="1556502109">
      <w:bodyDiv w:val="1"/>
      <w:marLeft w:val="0"/>
      <w:marRight w:val="0"/>
      <w:marTop w:val="0"/>
      <w:marBottom w:val="0"/>
      <w:divBdr>
        <w:top w:val="none" w:sz="0" w:space="0" w:color="auto"/>
        <w:left w:val="none" w:sz="0" w:space="0" w:color="auto"/>
        <w:bottom w:val="none" w:sz="0" w:space="0" w:color="auto"/>
        <w:right w:val="none" w:sz="0" w:space="0" w:color="auto"/>
      </w:divBdr>
    </w:div>
    <w:div w:id="1582904706">
      <w:bodyDiv w:val="1"/>
      <w:marLeft w:val="0"/>
      <w:marRight w:val="0"/>
      <w:marTop w:val="0"/>
      <w:marBottom w:val="0"/>
      <w:divBdr>
        <w:top w:val="none" w:sz="0" w:space="0" w:color="auto"/>
        <w:left w:val="none" w:sz="0" w:space="0" w:color="auto"/>
        <w:bottom w:val="none" w:sz="0" w:space="0" w:color="auto"/>
        <w:right w:val="none" w:sz="0" w:space="0" w:color="auto"/>
      </w:divBdr>
    </w:div>
    <w:div w:id="1583755648">
      <w:bodyDiv w:val="1"/>
      <w:marLeft w:val="0"/>
      <w:marRight w:val="0"/>
      <w:marTop w:val="0"/>
      <w:marBottom w:val="0"/>
      <w:divBdr>
        <w:top w:val="none" w:sz="0" w:space="0" w:color="auto"/>
        <w:left w:val="none" w:sz="0" w:space="0" w:color="auto"/>
        <w:bottom w:val="none" w:sz="0" w:space="0" w:color="auto"/>
        <w:right w:val="none" w:sz="0" w:space="0" w:color="auto"/>
      </w:divBdr>
    </w:div>
    <w:div w:id="1587837109">
      <w:bodyDiv w:val="1"/>
      <w:marLeft w:val="0"/>
      <w:marRight w:val="0"/>
      <w:marTop w:val="0"/>
      <w:marBottom w:val="0"/>
      <w:divBdr>
        <w:top w:val="none" w:sz="0" w:space="0" w:color="auto"/>
        <w:left w:val="none" w:sz="0" w:space="0" w:color="auto"/>
        <w:bottom w:val="none" w:sz="0" w:space="0" w:color="auto"/>
        <w:right w:val="none" w:sz="0" w:space="0" w:color="auto"/>
      </w:divBdr>
    </w:div>
    <w:div w:id="1602686312">
      <w:bodyDiv w:val="1"/>
      <w:marLeft w:val="0"/>
      <w:marRight w:val="0"/>
      <w:marTop w:val="0"/>
      <w:marBottom w:val="0"/>
      <w:divBdr>
        <w:top w:val="none" w:sz="0" w:space="0" w:color="auto"/>
        <w:left w:val="none" w:sz="0" w:space="0" w:color="auto"/>
        <w:bottom w:val="none" w:sz="0" w:space="0" w:color="auto"/>
        <w:right w:val="none" w:sz="0" w:space="0" w:color="auto"/>
      </w:divBdr>
    </w:div>
    <w:div w:id="1609964571">
      <w:bodyDiv w:val="1"/>
      <w:marLeft w:val="0"/>
      <w:marRight w:val="0"/>
      <w:marTop w:val="0"/>
      <w:marBottom w:val="0"/>
      <w:divBdr>
        <w:top w:val="none" w:sz="0" w:space="0" w:color="auto"/>
        <w:left w:val="none" w:sz="0" w:space="0" w:color="auto"/>
        <w:bottom w:val="none" w:sz="0" w:space="0" w:color="auto"/>
        <w:right w:val="none" w:sz="0" w:space="0" w:color="auto"/>
      </w:divBdr>
    </w:div>
    <w:div w:id="1610770167">
      <w:bodyDiv w:val="1"/>
      <w:marLeft w:val="0"/>
      <w:marRight w:val="0"/>
      <w:marTop w:val="0"/>
      <w:marBottom w:val="0"/>
      <w:divBdr>
        <w:top w:val="none" w:sz="0" w:space="0" w:color="auto"/>
        <w:left w:val="none" w:sz="0" w:space="0" w:color="auto"/>
        <w:bottom w:val="none" w:sz="0" w:space="0" w:color="auto"/>
        <w:right w:val="none" w:sz="0" w:space="0" w:color="auto"/>
      </w:divBdr>
    </w:div>
    <w:div w:id="1611738547">
      <w:bodyDiv w:val="1"/>
      <w:marLeft w:val="0"/>
      <w:marRight w:val="0"/>
      <w:marTop w:val="0"/>
      <w:marBottom w:val="0"/>
      <w:divBdr>
        <w:top w:val="none" w:sz="0" w:space="0" w:color="auto"/>
        <w:left w:val="none" w:sz="0" w:space="0" w:color="auto"/>
        <w:bottom w:val="none" w:sz="0" w:space="0" w:color="auto"/>
        <w:right w:val="none" w:sz="0" w:space="0" w:color="auto"/>
      </w:divBdr>
    </w:div>
    <w:div w:id="1642273790">
      <w:bodyDiv w:val="1"/>
      <w:marLeft w:val="0"/>
      <w:marRight w:val="0"/>
      <w:marTop w:val="0"/>
      <w:marBottom w:val="0"/>
      <w:divBdr>
        <w:top w:val="none" w:sz="0" w:space="0" w:color="auto"/>
        <w:left w:val="none" w:sz="0" w:space="0" w:color="auto"/>
        <w:bottom w:val="none" w:sz="0" w:space="0" w:color="auto"/>
        <w:right w:val="none" w:sz="0" w:space="0" w:color="auto"/>
      </w:divBdr>
    </w:div>
    <w:div w:id="1646662694">
      <w:bodyDiv w:val="1"/>
      <w:marLeft w:val="0"/>
      <w:marRight w:val="0"/>
      <w:marTop w:val="0"/>
      <w:marBottom w:val="0"/>
      <w:divBdr>
        <w:top w:val="none" w:sz="0" w:space="0" w:color="auto"/>
        <w:left w:val="none" w:sz="0" w:space="0" w:color="auto"/>
        <w:bottom w:val="none" w:sz="0" w:space="0" w:color="auto"/>
        <w:right w:val="none" w:sz="0" w:space="0" w:color="auto"/>
      </w:divBdr>
    </w:div>
    <w:div w:id="1654488587">
      <w:bodyDiv w:val="1"/>
      <w:marLeft w:val="0"/>
      <w:marRight w:val="0"/>
      <w:marTop w:val="0"/>
      <w:marBottom w:val="0"/>
      <w:divBdr>
        <w:top w:val="none" w:sz="0" w:space="0" w:color="auto"/>
        <w:left w:val="none" w:sz="0" w:space="0" w:color="auto"/>
        <w:bottom w:val="none" w:sz="0" w:space="0" w:color="auto"/>
        <w:right w:val="none" w:sz="0" w:space="0" w:color="auto"/>
      </w:divBdr>
    </w:div>
    <w:div w:id="1667780412">
      <w:bodyDiv w:val="1"/>
      <w:marLeft w:val="0"/>
      <w:marRight w:val="0"/>
      <w:marTop w:val="0"/>
      <w:marBottom w:val="0"/>
      <w:divBdr>
        <w:top w:val="none" w:sz="0" w:space="0" w:color="auto"/>
        <w:left w:val="none" w:sz="0" w:space="0" w:color="auto"/>
        <w:bottom w:val="none" w:sz="0" w:space="0" w:color="auto"/>
        <w:right w:val="none" w:sz="0" w:space="0" w:color="auto"/>
      </w:divBdr>
    </w:div>
    <w:div w:id="1672021761">
      <w:bodyDiv w:val="1"/>
      <w:marLeft w:val="0"/>
      <w:marRight w:val="0"/>
      <w:marTop w:val="0"/>
      <w:marBottom w:val="0"/>
      <w:divBdr>
        <w:top w:val="none" w:sz="0" w:space="0" w:color="auto"/>
        <w:left w:val="none" w:sz="0" w:space="0" w:color="auto"/>
        <w:bottom w:val="none" w:sz="0" w:space="0" w:color="auto"/>
        <w:right w:val="none" w:sz="0" w:space="0" w:color="auto"/>
      </w:divBdr>
    </w:div>
    <w:div w:id="1675304473">
      <w:bodyDiv w:val="1"/>
      <w:marLeft w:val="0"/>
      <w:marRight w:val="0"/>
      <w:marTop w:val="0"/>
      <w:marBottom w:val="0"/>
      <w:divBdr>
        <w:top w:val="none" w:sz="0" w:space="0" w:color="auto"/>
        <w:left w:val="none" w:sz="0" w:space="0" w:color="auto"/>
        <w:bottom w:val="none" w:sz="0" w:space="0" w:color="auto"/>
        <w:right w:val="none" w:sz="0" w:space="0" w:color="auto"/>
      </w:divBdr>
    </w:div>
    <w:div w:id="1677465528">
      <w:bodyDiv w:val="1"/>
      <w:marLeft w:val="0"/>
      <w:marRight w:val="0"/>
      <w:marTop w:val="0"/>
      <w:marBottom w:val="0"/>
      <w:divBdr>
        <w:top w:val="none" w:sz="0" w:space="0" w:color="auto"/>
        <w:left w:val="none" w:sz="0" w:space="0" w:color="auto"/>
        <w:bottom w:val="none" w:sz="0" w:space="0" w:color="auto"/>
        <w:right w:val="none" w:sz="0" w:space="0" w:color="auto"/>
      </w:divBdr>
    </w:div>
    <w:div w:id="1699770317">
      <w:bodyDiv w:val="1"/>
      <w:marLeft w:val="0"/>
      <w:marRight w:val="0"/>
      <w:marTop w:val="0"/>
      <w:marBottom w:val="0"/>
      <w:divBdr>
        <w:top w:val="none" w:sz="0" w:space="0" w:color="auto"/>
        <w:left w:val="none" w:sz="0" w:space="0" w:color="auto"/>
        <w:bottom w:val="none" w:sz="0" w:space="0" w:color="auto"/>
        <w:right w:val="none" w:sz="0" w:space="0" w:color="auto"/>
      </w:divBdr>
    </w:div>
    <w:div w:id="1704552892">
      <w:bodyDiv w:val="1"/>
      <w:marLeft w:val="0"/>
      <w:marRight w:val="0"/>
      <w:marTop w:val="0"/>
      <w:marBottom w:val="0"/>
      <w:divBdr>
        <w:top w:val="none" w:sz="0" w:space="0" w:color="auto"/>
        <w:left w:val="none" w:sz="0" w:space="0" w:color="auto"/>
        <w:bottom w:val="none" w:sz="0" w:space="0" w:color="auto"/>
        <w:right w:val="none" w:sz="0" w:space="0" w:color="auto"/>
      </w:divBdr>
    </w:div>
    <w:div w:id="1707683384">
      <w:bodyDiv w:val="1"/>
      <w:marLeft w:val="0"/>
      <w:marRight w:val="0"/>
      <w:marTop w:val="0"/>
      <w:marBottom w:val="0"/>
      <w:divBdr>
        <w:top w:val="none" w:sz="0" w:space="0" w:color="auto"/>
        <w:left w:val="none" w:sz="0" w:space="0" w:color="auto"/>
        <w:bottom w:val="none" w:sz="0" w:space="0" w:color="auto"/>
        <w:right w:val="none" w:sz="0" w:space="0" w:color="auto"/>
      </w:divBdr>
    </w:div>
    <w:div w:id="1717191977">
      <w:bodyDiv w:val="1"/>
      <w:marLeft w:val="0"/>
      <w:marRight w:val="0"/>
      <w:marTop w:val="0"/>
      <w:marBottom w:val="0"/>
      <w:divBdr>
        <w:top w:val="none" w:sz="0" w:space="0" w:color="auto"/>
        <w:left w:val="none" w:sz="0" w:space="0" w:color="auto"/>
        <w:bottom w:val="none" w:sz="0" w:space="0" w:color="auto"/>
        <w:right w:val="none" w:sz="0" w:space="0" w:color="auto"/>
      </w:divBdr>
    </w:div>
    <w:div w:id="1721392354">
      <w:bodyDiv w:val="1"/>
      <w:marLeft w:val="0"/>
      <w:marRight w:val="0"/>
      <w:marTop w:val="0"/>
      <w:marBottom w:val="0"/>
      <w:divBdr>
        <w:top w:val="none" w:sz="0" w:space="0" w:color="auto"/>
        <w:left w:val="none" w:sz="0" w:space="0" w:color="auto"/>
        <w:bottom w:val="none" w:sz="0" w:space="0" w:color="auto"/>
        <w:right w:val="none" w:sz="0" w:space="0" w:color="auto"/>
      </w:divBdr>
    </w:div>
    <w:div w:id="1723366052">
      <w:bodyDiv w:val="1"/>
      <w:marLeft w:val="0"/>
      <w:marRight w:val="0"/>
      <w:marTop w:val="0"/>
      <w:marBottom w:val="0"/>
      <w:divBdr>
        <w:top w:val="none" w:sz="0" w:space="0" w:color="auto"/>
        <w:left w:val="none" w:sz="0" w:space="0" w:color="auto"/>
        <w:bottom w:val="none" w:sz="0" w:space="0" w:color="auto"/>
        <w:right w:val="none" w:sz="0" w:space="0" w:color="auto"/>
      </w:divBdr>
    </w:div>
    <w:div w:id="1735425835">
      <w:bodyDiv w:val="1"/>
      <w:marLeft w:val="0"/>
      <w:marRight w:val="0"/>
      <w:marTop w:val="0"/>
      <w:marBottom w:val="0"/>
      <w:divBdr>
        <w:top w:val="none" w:sz="0" w:space="0" w:color="auto"/>
        <w:left w:val="none" w:sz="0" w:space="0" w:color="auto"/>
        <w:bottom w:val="none" w:sz="0" w:space="0" w:color="auto"/>
        <w:right w:val="none" w:sz="0" w:space="0" w:color="auto"/>
      </w:divBdr>
    </w:div>
    <w:div w:id="1740588852">
      <w:bodyDiv w:val="1"/>
      <w:marLeft w:val="0"/>
      <w:marRight w:val="0"/>
      <w:marTop w:val="0"/>
      <w:marBottom w:val="0"/>
      <w:divBdr>
        <w:top w:val="none" w:sz="0" w:space="0" w:color="auto"/>
        <w:left w:val="none" w:sz="0" w:space="0" w:color="auto"/>
        <w:bottom w:val="none" w:sz="0" w:space="0" w:color="auto"/>
        <w:right w:val="none" w:sz="0" w:space="0" w:color="auto"/>
      </w:divBdr>
    </w:div>
    <w:div w:id="1740904126">
      <w:bodyDiv w:val="1"/>
      <w:marLeft w:val="0"/>
      <w:marRight w:val="0"/>
      <w:marTop w:val="0"/>
      <w:marBottom w:val="0"/>
      <w:divBdr>
        <w:top w:val="none" w:sz="0" w:space="0" w:color="auto"/>
        <w:left w:val="none" w:sz="0" w:space="0" w:color="auto"/>
        <w:bottom w:val="none" w:sz="0" w:space="0" w:color="auto"/>
        <w:right w:val="none" w:sz="0" w:space="0" w:color="auto"/>
      </w:divBdr>
    </w:div>
    <w:div w:id="1750805774">
      <w:bodyDiv w:val="1"/>
      <w:marLeft w:val="0"/>
      <w:marRight w:val="0"/>
      <w:marTop w:val="0"/>
      <w:marBottom w:val="0"/>
      <w:divBdr>
        <w:top w:val="none" w:sz="0" w:space="0" w:color="auto"/>
        <w:left w:val="none" w:sz="0" w:space="0" w:color="auto"/>
        <w:bottom w:val="none" w:sz="0" w:space="0" w:color="auto"/>
        <w:right w:val="none" w:sz="0" w:space="0" w:color="auto"/>
      </w:divBdr>
    </w:div>
    <w:div w:id="1785230410">
      <w:bodyDiv w:val="1"/>
      <w:marLeft w:val="0"/>
      <w:marRight w:val="0"/>
      <w:marTop w:val="0"/>
      <w:marBottom w:val="0"/>
      <w:divBdr>
        <w:top w:val="none" w:sz="0" w:space="0" w:color="auto"/>
        <w:left w:val="none" w:sz="0" w:space="0" w:color="auto"/>
        <w:bottom w:val="none" w:sz="0" w:space="0" w:color="auto"/>
        <w:right w:val="none" w:sz="0" w:space="0" w:color="auto"/>
      </w:divBdr>
    </w:div>
    <w:div w:id="1790857903">
      <w:bodyDiv w:val="1"/>
      <w:marLeft w:val="0"/>
      <w:marRight w:val="0"/>
      <w:marTop w:val="0"/>
      <w:marBottom w:val="0"/>
      <w:divBdr>
        <w:top w:val="none" w:sz="0" w:space="0" w:color="auto"/>
        <w:left w:val="none" w:sz="0" w:space="0" w:color="auto"/>
        <w:bottom w:val="none" w:sz="0" w:space="0" w:color="auto"/>
        <w:right w:val="none" w:sz="0" w:space="0" w:color="auto"/>
      </w:divBdr>
    </w:div>
    <w:div w:id="1790930552">
      <w:bodyDiv w:val="1"/>
      <w:marLeft w:val="0"/>
      <w:marRight w:val="0"/>
      <w:marTop w:val="0"/>
      <w:marBottom w:val="0"/>
      <w:divBdr>
        <w:top w:val="none" w:sz="0" w:space="0" w:color="auto"/>
        <w:left w:val="none" w:sz="0" w:space="0" w:color="auto"/>
        <w:bottom w:val="none" w:sz="0" w:space="0" w:color="auto"/>
        <w:right w:val="none" w:sz="0" w:space="0" w:color="auto"/>
      </w:divBdr>
    </w:div>
    <w:div w:id="1797094469">
      <w:bodyDiv w:val="1"/>
      <w:marLeft w:val="0"/>
      <w:marRight w:val="0"/>
      <w:marTop w:val="0"/>
      <w:marBottom w:val="0"/>
      <w:divBdr>
        <w:top w:val="none" w:sz="0" w:space="0" w:color="auto"/>
        <w:left w:val="none" w:sz="0" w:space="0" w:color="auto"/>
        <w:bottom w:val="none" w:sz="0" w:space="0" w:color="auto"/>
        <w:right w:val="none" w:sz="0" w:space="0" w:color="auto"/>
      </w:divBdr>
    </w:div>
    <w:div w:id="1805007483">
      <w:bodyDiv w:val="1"/>
      <w:marLeft w:val="0"/>
      <w:marRight w:val="0"/>
      <w:marTop w:val="0"/>
      <w:marBottom w:val="0"/>
      <w:divBdr>
        <w:top w:val="none" w:sz="0" w:space="0" w:color="auto"/>
        <w:left w:val="none" w:sz="0" w:space="0" w:color="auto"/>
        <w:bottom w:val="none" w:sz="0" w:space="0" w:color="auto"/>
        <w:right w:val="none" w:sz="0" w:space="0" w:color="auto"/>
      </w:divBdr>
    </w:div>
    <w:div w:id="1806047611">
      <w:bodyDiv w:val="1"/>
      <w:marLeft w:val="0"/>
      <w:marRight w:val="0"/>
      <w:marTop w:val="0"/>
      <w:marBottom w:val="0"/>
      <w:divBdr>
        <w:top w:val="none" w:sz="0" w:space="0" w:color="auto"/>
        <w:left w:val="none" w:sz="0" w:space="0" w:color="auto"/>
        <w:bottom w:val="none" w:sz="0" w:space="0" w:color="auto"/>
        <w:right w:val="none" w:sz="0" w:space="0" w:color="auto"/>
      </w:divBdr>
    </w:div>
    <w:div w:id="1810324202">
      <w:bodyDiv w:val="1"/>
      <w:marLeft w:val="0"/>
      <w:marRight w:val="0"/>
      <w:marTop w:val="0"/>
      <w:marBottom w:val="0"/>
      <w:divBdr>
        <w:top w:val="none" w:sz="0" w:space="0" w:color="auto"/>
        <w:left w:val="none" w:sz="0" w:space="0" w:color="auto"/>
        <w:bottom w:val="none" w:sz="0" w:space="0" w:color="auto"/>
        <w:right w:val="none" w:sz="0" w:space="0" w:color="auto"/>
      </w:divBdr>
    </w:div>
    <w:div w:id="1818374432">
      <w:bodyDiv w:val="1"/>
      <w:marLeft w:val="0"/>
      <w:marRight w:val="0"/>
      <w:marTop w:val="0"/>
      <w:marBottom w:val="0"/>
      <w:divBdr>
        <w:top w:val="none" w:sz="0" w:space="0" w:color="auto"/>
        <w:left w:val="none" w:sz="0" w:space="0" w:color="auto"/>
        <w:bottom w:val="none" w:sz="0" w:space="0" w:color="auto"/>
        <w:right w:val="none" w:sz="0" w:space="0" w:color="auto"/>
      </w:divBdr>
    </w:div>
    <w:div w:id="1818455473">
      <w:bodyDiv w:val="1"/>
      <w:marLeft w:val="0"/>
      <w:marRight w:val="0"/>
      <w:marTop w:val="0"/>
      <w:marBottom w:val="0"/>
      <w:divBdr>
        <w:top w:val="none" w:sz="0" w:space="0" w:color="auto"/>
        <w:left w:val="none" w:sz="0" w:space="0" w:color="auto"/>
        <w:bottom w:val="none" w:sz="0" w:space="0" w:color="auto"/>
        <w:right w:val="none" w:sz="0" w:space="0" w:color="auto"/>
      </w:divBdr>
    </w:div>
    <w:div w:id="1827165668">
      <w:bodyDiv w:val="1"/>
      <w:marLeft w:val="0"/>
      <w:marRight w:val="0"/>
      <w:marTop w:val="0"/>
      <w:marBottom w:val="0"/>
      <w:divBdr>
        <w:top w:val="none" w:sz="0" w:space="0" w:color="auto"/>
        <w:left w:val="none" w:sz="0" w:space="0" w:color="auto"/>
        <w:bottom w:val="none" w:sz="0" w:space="0" w:color="auto"/>
        <w:right w:val="none" w:sz="0" w:space="0" w:color="auto"/>
      </w:divBdr>
    </w:div>
    <w:div w:id="1827168233">
      <w:bodyDiv w:val="1"/>
      <w:marLeft w:val="0"/>
      <w:marRight w:val="0"/>
      <w:marTop w:val="0"/>
      <w:marBottom w:val="0"/>
      <w:divBdr>
        <w:top w:val="none" w:sz="0" w:space="0" w:color="auto"/>
        <w:left w:val="none" w:sz="0" w:space="0" w:color="auto"/>
        <w:bottom w:val="none" w:sz="0" w:space="0" w:color="auto"/>
        <w:right w:val="none" w:sz="0" w:space="0" w:color="auto"/>
      </w:divBdr>
    </w:div>
    <w:div w:id="1827550777">
      <w:bodyDiv w:val="1"/>
      <w:marLeft w:val="0"/>
      <w:marRight w:val="0"/>
      <w:marTop w:val="0"/>
      <w:marBottom w:val="0"/>
      <w:divBdr>
        <w:top w:val="none" w:sz="0" w:space="0" w:color="auto"/>
        <w:left w:val="none" w:sz="0" w:space="0" w:color="auto"/>
        <w:bottom w:val="none" w:sz="0" w:space="0" w:color="auto"/>
        <w:right w:val="none" w:sz="0" w:space="0" w:color="auto"/>
      </w:divBdr>
    </w:div>
    <w:div w:id="1831209409">
      <w:bodyDiv w:val="1"/>
      <w:marLeft w:val="0"/>
      <w:marRight w:val="0"/>
      <w:marTop w:val="0"/>
      <w:marBottom w:val="0"/>
      <w:divBdr>
        <w:top w:val="none" w:sz="0" w:space="0" w:color="auto"/>
        <w:left w:val="none" w:sz="0" w:space="0" w:color="auto"/>
        <w:bottom w:val="none" w:sz="0" w:space="0" w:color="auto"/>
        <w:right w:val="none" w:sz="0" w:space="0" w:color="auto"/>
      </w:divBdr>
    </w:div>
    <w:div w:id="1865895514">
      <w:bodyDiv w:val="1"/>
      <w:marLeft w:val="0"/>
      <w:marRight w:val="0"/>
      <w:marTop w:val="0"/>
      <w:marBottom w:val="0"/>
      <w:divBdr>
        <w:top w:val="none" w:sz="0" w:space="0" w:color="auto"/>
        <w:left w:val="none" w:sz="0" w:space="0" w:color="auto"/>
        <w:bottom w:val="none" w:sz="0" w:space="0" w:color="auto"/>
        <w:right w:val="none" w:sz="0" w:space="0" w:color="auto"/>
      </w:divBdr>
    </w:div>
    <w:div w:id="1877424864">
      <w:bodyDiv w:val="1"/>
      <w:marLeft w:val="0"/>
      <w:marRight w:val="0"/>
      <w:marTop w:val="0"/>
      <w:marBottom w:val="0"/>
      <w:divBdr>
        <w:top w:val="none" w:sz="0" w:space="0" w:color="auto"/>
        <w:left w:val="none" w:sz="0" w:space="0" w:color="auto"/>
        <w:bottom w:val="none" w:sz="0" w:space="0" w:color="auto"/>
        <w:right w:val="none" w:sz="0" w:space="0" w:color="auto"/>
      </w:divBdr>
    </w:div>
    <w:div w:id="1879390193">
      <w:bodyDiv w:val="1"/>
      <w:marLeft w:val="0"/>
      <w:marRight w:val="0"/>
      <w:marTop w:val="0"/>
      <w:marBottom w:val="0"/>
      <w:divBdr>
        <w:top w:val="none" w:sz="0" w:space="0" w:color="auto"/>
        <w:left w:val="none" w:sz="0" w:space="0" w:color="auto"/>
        <w:bottom w:val="none" w:sz="0" w:space="0" w:color="auto"/>
        <w:right w:val="none" w:sz="0" w:space="0" w:color="auto"/>
      </w:divBdr>
    </w:div>
    <w:div w:id="1885748901">
      <w:bodyDiv w:val="1"/>
      <w:marLeft w:val="0"/>
      <w:marRight w:val="0"/>
      <w:marTop w:val="0"/>
      <w:marBottom w:val="0"/>
      <w:divBdr>
        <w:top w:val="none" w:sz="0" w:space="0" w:color="auto"/>
        <w:left w:val="none" w:sz="0" w:space="0" w:color="auto"/>
        <w:bottom w:val="none" w:sz="0" w:space="0" w:color="auto"/>
        <w:right w:val="none" w:sz="0" w:space="0" w:color="auto"/>
      </w:divBdr>
    </w:div>
    <w:div w:id="1886676928">
      <w:bodyDiv w:val="1"/>
      <w:marLeft w:val="0"/>
      <w:marRight w:val="0"/>
      <w:marTop w:val="0"/>
      <w:marBottom w:val="0"/>
      <w:divBdr>
        <w:top w:val="none" w:sz="0" w:space="0" w:color="auto"/>
        <w:left w:val="none" w:sz="0" w:space="0" w:color="auto"/>
        <w:bottom w:val="none" w:sz="0" w:space="0" w:color="auto"/>
        <w:right w:val="none" w:sz="0" w:space="0" w:color="auto"/>
      </w:divBdr>
    </w:div>
    <w:div w:id="1895433899">
      <w:bodyDiv w:val="1"/>
      <w:marLeft w:val="0"/>
      <w:marRight w:val="0"/>
      <w:marTop w:val="0"/>
      <w:marBottom w:val="0"/>
      <w:divBdr>
        <w:top w:val="none" w:sz="0" w:space="0" w:color="auto"/>
        <w:left w:val="none" w:sz="0" w:space="0" w:color="auto"/>
        <w:bottom w:val="none" w:sz="0" w:space="0" w:color="auto"/>
        <w:right w:val="none" w:sz="0" w:space="0" w:color="auto"/>
      </w:divBdr>
    </w:div>
    <w:div w:id="1900284980">
      <w:bodyDiv w:val="1"/>
      <w:marLeft w:val="0"/>
      <w:marRight w:val="0"/>
      <w:marTop w:val="0"/>
      <w:marBottom w:val="0"/>
      <w:divBdr>
        <w:top w:val="none" w:sz="0" w:space="0" w:color="auto"/>
        <w:left w:val="none" w:sz="0" w:space="0" w:color="auto"/>
        <w:bottom w:val="none" w:sz="0" w:space="0" w:color="auto"/>
        <w:right w:val="none" w:sz="0" w:space="0" w:color="auto"/>
      </w:divBdr>
    </w:div>
    <w:div w:id="1900358197">
      <w:bodyDiv w:val="1"/>
      <w:marLeft w:val="0"/>
      <w:marRight w:val="0"/>
      <w:marTop w:val="0"/>
      <w:marBottom w:val="0"/>
      <w:divBdr>
        <w:top w:val="none" w:sz="0" w:space="0" w:color="auto"/>
        <w:left w:val="none" w:sz="0" w:space="0" w:color="auto"/>
        <w:bottom w:val="none" w:sz="0" w:space="0" w:color="auto"/>
        <w:right w:val="none" w:sz="0" w:space="0" w:color="auto"/>
      </w:divBdr>
    </w:div>
    <w:div w:id="1907758798">
      <w:bodyDiv w:val="1"/>
      <w:marLeft w:val="0"/>
      <w:marRight w:val="0"/>
      <w:marTop w:val="0"/>
      <w:marBottom w:val="0"/>
      <w:divBdr>
        <w:top w:val="none" w:sz="0" w:space="0" w:color="auto"/>
        <w:left w:val="none" w:sz="0" w:space="0" w:color="auto"/>
        <w:bottom w:val="none" w:sz="0" w:space="0" w:color="auto"/>
        <w:right w:val="none" w:sz="0" w:space="0" w:color="auto"/>
      </w:divBdr>
    </w:div>
    <w:div w:id="1915704857">
      <w:bodyDiv w:val="1"/>
      <w:marLeft w:val="0"/>
      <w:marRight w:val="0"/>
      <w:marTop w:val="0"/>
      <w:marBottom w:val="0"/>
      <w:divBdr>
        <w:top w:val="none" w:sz="0" w:space="0" w:color="auto"/>
        <w:left w:val="none" w:sz="0" w:space="0" w:color="auto"/>
        <w:bottom w:val="none" w:sz="0" w:space="0" w:color="auto"/>
        <w:right w:val="none" w:sz="0" w:space="0" w:color="auto"/>
      </w:divBdr>
    </w:div>
    <w:div w:id="1917393050">
      <w:bodyDiv w:val="1"/>
      <w:marLeft w:val="0"/>
      <w:marRight w:val="0"/>
      <w:marTop w:val="0"/>
      <w:marBottom w:val="0"/>
      <w:divBdr>
        <w:top w:val="none" w:sz="0" w:space="0" w:color="auto"/>
        <w:left w:val="none" w:sz="0" w:space="0" w:color="auto"/>
        <w:bottom w:val="none" w:sz="0" w:space="0" w:color="auto"/>
        <w:right w:val="none" w:sz="0" w:space="0" w:color="auto"/>
      </w:divBdr>
    </w:div>
    <w:div w:id="1923219478">
      <w:bodyDiv w:val="1"/>
      <w:marLeft w:val="0"/>
      <w:marRight w:val="0"/>
      <w:marTop w:val="0"/>
      <w:marBottom w:val="0"/>
      <w:divBdr>
        <w:top w:val="none" w:sz="0" w:space="0" w:color="auto"/>
        <w:left w:val="none" w:sz="0" w:space="0" w:color="auto"/>
        <w:bottom w:val="none" w:sz="0" w:space="0" w:color="auto"/>
        <w:right w:val="none" w:sz="0" w:space="0" w:color="auto"/>
      </w:divBdr>
    </w:div>
    <w:div w:id="1930965657">
      <w:bodyDiv w:val="1"/>
      <w:marLeft w:val="0"/>
      <w:marRight w:val="0"/>
      <w:marTop w:val="0"/>
      <w:marBottom w:val="0"/>
      <w:divBdr>
        <w:top w:val="none" w:sz="0" w:space="0" w:color="auto"/>
        <w:left w:val="none" w:sz="0" w:space="0" w:color="auto"/>
        <w:bottom w:val="none" w:sz="0" w:space="0" w:color="auto"/>
        <w:right w:val="none" w:sz="0" w:space="0" w:color="auto"/>
      </w:divBdr>
    </w:div>
    <w:div w:id="1944533485">
      <w:bodyDiv w:val="1"/>
      <w:marLeft w:val="0"/>
      <w:marRight w:val="0"/>
      <w:marTop w:val="0"/>
      <w:marBottom w:val="0"/>
      <w:divBdr>
        <w:top w:val="none" w:sz="0" w:space="0" w:color="auto"/>
        <w:left w:val="none" w:sz="0" w:space="0" w:color="auto"/>
        <w:bottom w:val="none" w:sz="0" w:space="0" w:color="auto"/>
        <w:right w:val="none" w:sz="0" w:space="0" w:color="auto"/>
      </w:divBdr>
    </w:div>
    <w:div w:id="1947956544">
      <w:bodyDiv w:val="1"/>
      <w:marLeft w:val="0"/>
      <w:marRight w:val="0"/>
      <w:marTop w:val="0"/>
      <w:marBottom w:val="0"/>
      <w:divBdr>
        <w:top w:val="none" w:sz="0" w:space="0" w:color="auto"/>
        <w:left w:val="none" w:sz="0" w:space="0" w:color="auto"/>
        <w:bottom w:val="none" w:sz="0" w:space="0" w:color="auto"/>
        <w:right w:val="none" w:sz="0" w:space="0" w:color="auto"/>
      </w:divBdr>
    </w:div>
    <w:div w:id="1949508979">
      <w:bodyDiv w:val="1"/>
      <w:marLeft w:val="0"/>
      <w:marRight w:val="0"/>
      <w:marTop w:val="0"/>
      <w:marBottom w:val="0"/>
      <w:divBdr>
        <w:top w:val="none" w:sz="0" w:space="0" w:color="auto"/>
        <w:left w:val="none" w:sz="0" w:space="0" w:color="auto"/>
        <w:bottom w:val="none" w:sz="0" w:space="0" w:color="auto"/>
        <w:right w:val="none" w:sz="0" w:space="0" w:color="auto"/>
      </w:divBdr>
    </w:div>
    <w:div w:id="1956213958">
      <w:bodyDiv w:val="1"/>
      <w:marLeft w:val="0"/>
      <w:marRight w:val="0"/>
      <w:marTop w:val="0"/>
      <w:marBottom w:val="0"/>
      <w:divBdr>
        <w:top w:val="none" w:sz="0" w:space="0" w:color="auto"/>
        <w:left w:val="none" w:sz="0" w:space="0" w:color="auto"/>
        <w:bottom w:val="none" w:sz="0" w:space="0" w:color="auto"/>
        <w:right w:val="none" w:sz="0" w:space="0" w:color="auto"/>
      </w:divBdr>
    </w:div>
    <w:div w:id="1972665609">
      <w:bodyDiv w:val="1"/>
      <w:marLeft w:val="0"/>
      <w:marRight w:val="0"/>
      <w:marTop w:val="0"/>
      <w:marBottom w:val="0"/>
      <w:divBdr>
        <w:top w:val="none" w:sz="0" w:space="0" w:color="auto"/>
        <w:left w:val="none" w:sz="0" w:space="0" w:color="auto"/>
        <w:bottom w:val="none" w:sz="0" w:space="0" w:color="auto"/>
        <w:right w:val="none" w:sz="0" w:space="0" w:color="auto"/>
      </w:divBdr>
    </w:div>
    <w:div w:id="1974360154">
      <w:bodyDiv w:val="1"/>
      <w:marLeft w:val="0"/>
      <w:marRight w:val="0"/>
      <w:marTop w:val="0"/>
      <w:marBottom w:val="0"/>
      <w:divBdr>
        <w:top w:val="none" w:sz="0" w:space="0" w:color="auto"/>
        <w:left w:val="none" w:sz="0" w:space="0" w:color="auto"/>
        <w:bottom w:val="none" w:sz="0" w:space="0" w:color="auto"/>
        <w:right w:val="none" w:sz="0" w:space="0" w:color="auto"/>
      </w:divBdr>
    </w:div>
    <w:div w:id="1982608656">
      <w:bodyDiv w:val="1"/>
      <w:marLeft w:val="0"/>
      <w:marRight w:val="0"/>
      <w:marTop w:val="0"/>
      <w:marBottom w:val="0"/>
      <w:divBdr>
        <w:top w:val="none" w:sz="0" w:space="0" w:color="auto"/>
        <w:left w:val="none" w:sz="0" w:space="0" w:color="auto"/>
        <w:bottom w:val="none" w:sz="0" w:space="0" w:color="auto"/>
        <w:right w:val="none" w:sz="0" w:space="0" w:color="auto"/>
      </w:divBdr>
    </w:div>
    <w:div w:id="1984458595">
      <w:bodyDiv w:val="1"/>
      <w:marLeft w:val="0"/>
      <w:marRight w:val="0"/>
      <w:marTop w:val="0"/>
      <w:marBottom w:val="0"/>
      <w:divBdr>
        <w:top w:val="none" w:sz="0" w:space="0" w:color="auto"/>
        <w:left w:val="none" w:sz="0" w:space="0" w:color="auto"/>
        <w:bottom w:val="none" w:sz="0" w:space="0" w:color="auto"/>
        <w:right w:val="none" w:sz="0" w:space="0" w:color="auto"/>
      </w:divBdr>
    </w:div>
    <w:div w:id="1992639673">
      <w:bodyDiv w:val="1"/>
      <w:marLeft w:val="0"/>
      <w:marRight w:val="0"/>
      <w:marTop w:val="0"/>
      <w:marBottom w:val="0"/>
      <w:divBdr>
        <w:top w:val="none" w:sz="0" w:space="0" w:color="auto"/>
        <w:left w:val="none" w:sz="0" w:space="0" w:color="auto"/>
        <w:bottom w:val="none" w:sz="0" w:space="0" w:color="auto"/>
        <w:right w:val="none" w:sz="0" w:space="0" w:color="auto"/>
      </w:divBdr>
    </w:div>
    <w:div w:id="1998460527">
      <w:bodyDiv w:val="1"/>
      <w:marLeft w:val="0"/>
      <w:marRight w:val="0"/>
      <w:marTop w:val="0"/>
      <w:marBottom w:val="0"/>
      <w:divBdr>
        <w:top w:val="none" w:sz="0" w:space="0" w:color="auto"/>
        <w:left w:val="none" w:sz="0" w:space="0" w:color="auto"/>
        <w:bottom w:val="none" w:sz="0" w:space="0" w:color="auto"/>
        <w:right w:val="none" w:sz="0" w:space="0" w:color="auto"/>
      </w:divBdr>
    </w:div>
    <w:div w:id="2001224971">
      <w:bodyDiv w:val="1"/>
      <w:marLeft w:val="0"/>
      <w:marRight w:val="0"/>
      <w:marTop w:val="0"/>
      <w:marBottom w:val="0"/>
      <w:divBdr>
        <w:top w:val="none" w:sz="0" w:space="0" w:color="auto"/>
        <w:left w:val="none" w:sz="0" w:space="0" w:color="auto"/>
        <w:bottom w:val="none" w:sz="0" w:space="0" w:color="auto"/>
        <w:right w:val="none" w:sz="0" w:space="0" w:color="auto"/>
      </w:divBdr>
    </w:div>
    <w:div w:id="2005669695">
      <w:bodyDiv w:val="1"/>
      <w:marLeft w:val="0"/>
      <w:marRight w:val="0"/>
      <w:marTop w:val="0"/>
      <w:marBottom w:val="0"/>
      <w:divBdr>
        <w:top w:val="none" w:sz="0" w:space="0" w:color="auto"/>
        <w:left w:val="none" w:sz="0" w:space="0" w:color="auto"/>
        <w:bottom w:val="none" w:sz="0" w:space="0" w:color="auto"/>
        <w:right w:val="none" w:sz="0" w:space="0" w:color="auto"/>
      </w:divBdr>
    </w:div>
    <w:div w:id="2020692440">
      <w:bodyDiv w:val="1"/>
      <w:marLeft w:val="0"/>
      <w:marRight w:val="0"/>
      <w:marTop w:val="0"/>
      <w:marBottom w:val="0"/>
      <w:divBdr>
        <w:top w:val="none" w:sz="0" w:space="0" w:color="auto"/>
        <w:left w:val="none" w:sz="0" w:space="0" w:color="auto"/>
        <w:bottom w:val="none" w:sz="0" w:space="0" w:color="auto"/>
        <w:right w:val="none" w:sz="0" w:space="0" w:color="auto"/>
      </w:divBdr>
    </w:div>
    <w:div w:id="2024240498">
      <w:bodyDiv w:val="1"/>
      <w:marLeft w:val="0"/>
      <w:marRight w:val="0"/>
      <w:marTop w:val="0"/>
      <w:marBottom w:val="0"/>
      <w:divBdr>
        <w:top w:val="none" w:sz="0" w:space="0" w:color="auto"/>
        <w:left w:val="none" w:sz="0" w:space="0" w:color="auto"/>
        <w:bottom w:val="none" w:sz="0" w:space="0" w:color="auto"/>
        <w:right w:val="none" w:sz="0" w:space="0" w:color="auto"/>
      </w:divBdr>
    </w:div>
    <w:div w:id="2033023018">
      <w:bodyDiv w:val="1"/>
      <w:marLeft w:val="0"/>
      <w:marRight w:val="0"/>
      <w:marTop w:val="0"/>
      <w:marBottom w:val="0"/>
      <w:divBdr>
        <w:top w:val="none" w:sz="0" w:space="0" w:color="auto"/>
        <w:left w:val="none" w:sz="0" w:space="0" w:color="auto"/>
        <w:bottom w:val="none" w:sz="0" w:space="0" w:color="auto"/>
        <w:right w:val="none" w:sz="0" w:space="0" w:color="auto"/>
      </w:divBdr>
    </w:div>
    <w:div w:id="2047560891">
      <w:bodyDiv w:val="1"/>
      <w:marLeft w:val="0"/>
      <w:marRight w:val="0"/>
      <w:marTop w:val="0"/>
      <w:marBottom w:val="0"/>
      <w:divBdr>
        <w:top w:val="none" w:sz="0" w:space="0" w:color="auto"/>
        <w:left w:val="none" w:sz="0" w:space="0" w:color="auto"/>
        <w:bottom w:val="none" w:sz="0" w:space="0" w:color="auto"/>
        <w:right w:val="none" w:sz="0" w:space="0" w:color="auto"/>
      </w:divBdr>
    </w:div>
    <w:div w:id="2055885002">
      <w:bodyDiv w:val="1"/>
      <w:marLeft w:val="0"/>
      <w:marRight w:val="0"/>
      <w:marTop w:val="0"/>
      <w:marBottom w:val="0"/>
      <w:divBdr>
        <w:top w:val="none" w:sz="0" w:space="0" w:color="auto"/>
        <w:left w:val="none" w:sz="0" w:space="0" w:color="auto"/>
        <w:bottom w:val="none" w:sz="0" w:space="0" w:color="auto"/>
        <w:right w:val="none" w:sz="0" w:space="0" w:color="auto"/>
      </w:divBdr>
    </w:div>
    <w:div w:id="2064019043">
      <w:bodyDiv w:val="1"/>
      <w:marLeft w:val="0"/>
      <w:marRight w:val="0"/>
      <w:marTop w:val="0"/>
      <w:marBottom w:val="0"/>
      <w:divBdr>
        <w:top w:val="none" w:sz="0" w:space="0" w:color="auto"/>
        <w:left w:val="none" w:sz="0" w:space="0" w:color="auto"/>
        <w:bottom w:val="none" w:sz="0" w:space="0" w:color="auto"/>
        <w:right w:val="none" w:sz="0" w:space="0" w:color="auto"/>
      </w:divBdr>
    </w:div>
    <w:div w:id="2071688373">
      <w:bodyDiv w:val="1"/>
      <w:marLeft w:val="0"/>
      <w:marRight w:val="0"/>
      <w:marTop w:val="0"/>
      <w:marBottom w:val="0"/>
      <w:divBdr>
        <w:top w:val="none" w:sz="0" w:space="0" w:color="auto"/>
        <w:left w:val="none" w:sz="0" w:space="0" w:color="auto"/>
        <w:bottom w:val="none" w:sz="0" w:space="0" w:color="auto"/>
        <w:right w:val="none" w:sz="0" w:space="0" w:color="auto"/>
      </w:divBdr>
    </w:div>
    <w:div w:id="2075425259">
      <w:bodyDiv w:val="1"/>
      <w:marLeft w:val="0"/>
      <w:marRight w:val="0"/>
      <w:marTop w:val="0"/>
      <w:marBottom w:val="0"/>
      <w:divBdr>
        <w:top w:val="none" w:sz="0" w:space="0" w:color="auto"/>
        <w:left w:val="none" w:sz="0" w:space="0" w:color="auto"/>
        <w:bottom w:val="none" w:sz="0" w:space="0" w:color="auto"/>
        <w:right w:val="none" w:sz="0" w:space="0" w:color="auto"/>
      </w:divBdr>
    </w:div>
    <w:div w:id="2076078762">
      <w:bodyDiv w:val="1"/>
      <w:marLeft w:val="0"/>
      <w:marRight w:val="0"/>
      <w:marTop w:val="0"/>
      <w:marBottom w:val="0"/>
      <w:divBdr>
        <w:top w:val="none" w:sz="0" w:space="0" w:color="auto"/>
        <w:left w:val="none" w:sz="0" w:space="0" w:color="auto"/>
        <w:bottom w:val="none" w:sz="0" w:space="0" w:color="auto"/>
        <w:right w:val="none" w:sz="0" w:space="0" w:color="auto"/>
      </w:divBdr>
    </w:div>
    <w:div w:id="2090929922">
      <w:bodyDiv w:val="1"/>
      <w:marLeft w:val="0"/>
      <w:marRight w:val="0"/>
      <w:marTop w:val="0"/>
      <w:marBottom w:val="0"/>
      <w:divBdr>
        <w:top w:val="none" w:sz="0" w:space="0" w:color="auto"/>
        <w:left w:val="none" w:sz="0" w:space="0" w:color="auto"/>
        <w:bottom w:val="none" w:sz="0" w:space="0" w:color="auto"/>
        <w:right w:val="none" w:sz="0" w:space="0" w:color="auto"/>
      </w:divBdr>
    </w:div>
    <w:div w:id="2097096395">
      <w:bodyDiv w:val="1"/>
      <w:marLeft w:val="0"/>
      <w:marRight w:val="0"/>
      <w:marTop w:val="0"/>
      <w:marBottom w:val="0"/>
      <w:divBdr>
        <w:top w:val="none" w:sz="0" w:space="0" w:color="auto"/>
        <w:left w:val="none" w:sz="0" w:space="0" w:color="auto"/>
        <w:bottom w:val="none" w:sz="0" w:space="0" w:color="auto"/>
        <w:right w:val="none" w:sz="0" w:space="0" w:color="auto"/>
      </w:divBdr>
    </w:div>
    <w:div w:id="2102752224">
      <w:bodyDiv w:val="1"/>
      <w:marLeft w:val="0"/>
      <w:marRight w:val="0"/>
      <w:marTop w:val="0"/>
      <w:marBottom w:val="0"/>
      <w:divBdr>
        <w:top w:val="none" w:sz="0" w:space="0" w:color="auto"/>
        <w:left w:val="none" w:sz="0" w:space="0" w:color="auto"/>
        <w:bottom w:val="none" w:sz="0" w:space="0" w:color="auto"/>
        <w:right w:val="none" w:sz="0" w:space="0" w:color="auto"/>
      </w:divBdr>
    </w:div>
    <w:div w:id="2115394118">
      <w:bodyDiv w:val="1"/>
      <w:marLeft w:val="0"/>
      <w:marRight w:val="0"/>
      <w:marTop w:val="0"/>
      <w:marBottom w:val="0"/>
      <w:divBdr>
        <w:top w:val="none" w:sz="0" w:space="0" w:color="auto"/>
        <w:left w:val="none" w:sz="0" w:space="0" w:color="auto"/>
        <w:bottom w:val="none" w:sz="0" w:space="0" w:color="auto"/>
        <w:right w:val="none" w:sz="0" w:space="0" w:color="auto"/>
      </w:divBdr>
    </w:div>
    <w:div w:id="2123457443">
      <w:bodyDiv w:val="1"/>
      <w:marLeft w:val="0"/>
      <w:marRight w:val="0"/>
      <w:marTop w:val="0"/>
      <w:marBottom w:val="0"/>
      <w:divBdr>
        <w:top w:val="none" w:sz="0" w:space="0" w:color="auto"/>
        <w:left w:val="none" w:sz="0" w:space="0" w:color="auto"/>
        <w:bottom w:val="none" w:sz="0" w:space="0" w:color="auto"/>
        <w:right w:val="none" w:sz="0" w:space="0" w:color="auto"/>
      </w:divBdr>
    </w:div>
    <w:div w:id="2130469478">
      <w:bodyDiv w:val="1"/>
      <w:marLeft w:val="0"/>
      <w:marRight w:val="0"/>
      <w:marTop w:val="0"/>
      <w:marBottom w:val="0"/>
      <w:divBdr>
        <w:top w:val="none" w:sz="0" w:space="0" w:color="auto"/>
        <w:left w:val="none" w:sz="0" w:space="0" w:color="auto"/>
        <w:bottom w:val="none" w:sz="0" w:space="0" w:color="auto"/>
        <w:right w:val="none" w:sz="0" w:space="0" w:color="auto"/>
      </w:divBdr>
    </w:div>
    <w:div w:id="2139106003">
      <w:bodyDiv w:val="1"/>
      <w:marLeft w:val="0"/>
      <w:marRight w:val="0"/>
      <w:marTop w:val="0"/>
      <w:marBottom w:val="0"/>
      <w:divBdr>
        <w:top w:val="none" w:sz="0" w:space="0" w:color="auto"/>
        <w:left w:val="none" w:sz="0" w:space="0" w:color="auto"/>
        <w:bottom w:val="none" w:sz="0" w:space="0" w:color="auto"/>
        <w:right w:val="none" w:sz="0" w:space="0" w:color="auto"/>
      </w:divBdr>
    </w:div>
    <w:div w:id="2143495500">
      <w:bodyDiv w:val="1"/>
      <w:marLeft w:val="0"/>
      <w:marRight w:val="0"/>
      <w:marTop w:val="0"/>
      <w:marBottom w:val="0"/>
      <w:divBdr>
        <w:top w:val="none" w:sz="0" w:space="0" w:color="auto"/>
        <w:left w:val="none" w:sz="0" w:space="0" w:color="auto"/>
        <w:bottom w:val="none" w:sz="0" w:space="0" w:color="auto"/>
        <w:right w:val="none" w:sz="0" w:space="0" w:color="auto"/>
      </w:divBdr>
    </w:div>
    <w:div w:id="214584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https://app.leg.wa.gov/RCW/default.aspx?cite=71.05.595"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pp.leg.wa.gov/WAC/default.aspx?cite=182-501-0300" TargetMode="Externa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https://app.leg.wa.gov/RCW/default.aspx?cite=71.05.59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pp.leg.wa.gov/RCW/default.aspx?cite=71.05.585" TargetMode="External"/><Relationship Id="rId20" Type="http://schemas.openxmlformats.org/officeDocument/2006/relationships/hyperlink" Target="https://app.leg.wa.gov/RCW/default.aspx?cite=71.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app.leg.wa.gov/RCW/default.aspx?cite=71.05.148"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app.leg.wa.gov/RCW/default.aspx?cite=71.05.590"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sbhaso.org" TargetMode="External"/><Relationship Id="rId22" Type="http://schemas.openxmlformats.org/officeDocument/2006/relationships/hyperlink" Target="https://app.leg.wa.gov/wac/default.aspx?cite=246-341"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1227a81-d73d-4624-87d0-2fcdd1f03a7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8837AC104CA4419907344399F34627" ma:contentTypeVersion="11" ma:contentTypeDescription="Create a new document." ma:contentTypeScope="" ma:versionID="e125252ff9d77944047297d71f82caf3">
  <xsd:schema xmlns:xsd="http://www.w3.org/2001/XMLSchema" xmlns:xs="http://www.w3.org/2001/XMLSchema" xmlns:p="http://schemas.microsoft.com/office/2006/metadata/properties" xmlns:ns2="f1227a81-d73d-4624-87d0-2fcdd1f03a74" xmlns:ns3="c3e12ea4-a5d7-4348-b2fc-0689747d4a2a" targetNamespace="http://schemas.microsoft.com/office/2006/metadata/properties" ma:root="true" ma:fieldsID="ec64e729e0555a8fa79b28ad8ee3589e" ns2:_="" ns3:_="">
    <xsd:import namespace="f1227a81-d73d-4624-87d0-2fcdd1f03a74"/>
    <xsd:import namespace="c3e12ea4-a5d7-4348-b2fc-0689747d4a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27a81-d73d-4624-87d0-2fcdd1f03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03bc3aa-7c67-43d2-a422-5d8de04974e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e12ea4-a5d7-4348-b2fc-0689747d4a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7AE44-F59C-4FB0-9F39-860DDA3FCE2A}">
  <ds:schemaRefs>
    <ds:schemaRef ds:uri="http://schemas.microsoft.com/sharepoint/v3/contenttype/forms"/>
  </ds:schemaRefs>
</ds:datastoreItem>
</file>

<file path=customXml/itemProps2.xml><?xml version="1.0" encoding="utf-8"?>
<ds:datastoreItem xmlns:ds="http://schemas.openxmlformats.org/officeDocument/2006/customXml" ds:itemID="{43A1C513-104C-49D3-8BF1-24E2DDA51CBD}">
  <ds:schemaRefs>
    <ds:schemaRef ds:uri="http://schemas.microsoft.com/office/2006/metadata/properties"/>
    <ds:schemaRef ds:uri="http://schemas.microsoft.com/office/infopath/2007/PartnerControls"/>
    <ds:schemaRef ds:uri="f1227a81-d73d-4624-87d0-2fcdd1f03a74"/>
  </ds:schemaRefs>
</ds:datastoreItem>
</file>

<file path=customXml/itemProps3.xml><?xml version="1.0" encoding="utf-8"?>
<ds:datastoreItem xmlns:ds="http://schemas.openxmlformats.org/officeDocument/2006/customXml" ds:itemID="{1407BA54-21DB-49B1-9604-779F303A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27a81-d73d-4624-87d0-2fcdd1f03a74"/>
    <ds:schemaRef ds:uri="c3e12ea4-a5d7-4348-b2fc-0689747d4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A1E535-E5D3-43F4-85B3-EBE61615D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14</Pages>
  <Words>6291</Words>
  <Characters>35861</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Hudspeth</dc:creator>
  <cp:keywords/>
  <dc:description/>
  <cp:lastModifiedBy>Garrison Whaley-Sharp</cp:lastModifiedBy>
  <cp:revision>31</cp:revision>
  <cp:lastPrinted>2021-12-08T22:01:00Z</cp:lastPrinted>
  <dcterms:created xsi:type="dcterms:W3CDTF">2025-03-19T18:57:00Z</dcterms:created>
  <dcterms:modified xsi:type="dcterms:W3CDTF">2025-04-17T20:46:00Z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0x010100A28837AC104CA4419907344399F34627</vt:lpwstr>
  </property>
  <property fmtid="{D5CDD505-2E9C-101B-9397-08002B2CF9AE}" pid="3" name="MediaServiceImageTags">
    <vt:lpwstr/>
  </property>
</Properties>
</file>